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C720" w14:textId="77777777" w:rsidR="004E01CC" w:rsidRDefault="004E01CC">
      <w:pPr>
        <w:jc w:val="center"/>
        <w:rPr>
          <w:ins w:id="0" w:author="Steve Hollowood" w:date="2021-10-29T21:30:00Z"/>
          <w:b/>
          <w:sz w:val="44"/>
          <w:szCs w:val="44"/>
        </w:rPr>
      </w:pPr>
    </w:p>
    <w:p w14:paraId="508516D1" w14:textId="133B71F7" w:rsidR="00CB1770" w:rsidRDefault="0035632D">
      <w:pPr>
        <w:jc w:val="center"/>
        <w:rPr>
          <w:b/>
          <w:sz w:val="44"/>
          <w:szCs w:val="44"/>
        </w:rPr>
      </w:pPr>
      <w:r>
        <w:rPr>
          <w:b/>
          <w:noProof/>
          <w:sz w:val="44"/>
          <w:szCs w:val="44"/>
        </w:rPr>
        <w:drawing>
          <wp:inline distT="0" distB="0" distL="0" distR="0" wp14:anchorId="0853FDDF" wp14:editId="193F0B16">
            <wp:extent cx="1585595" cy="801370"/>
            <wp:effectExtent l="19050" t="0" r="0" b="0"/>
            <wp:docPr id="1" name="Picture 1" descr="garl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land_logo"/>
                    <pic:cNvPicPr>
                      <a:picLocks noChangeAspect="1" noChangeArrowheads="1"/>
                    </pic:cNvPicPr>
                  </pic:nvPicPr>
                  <pic:blipFill>
                    <a:blip r:embed="rId8" cstate="print"/>
                    <a:srcRect/>
                    <a:stretch>
                      <a:fillRect/>
                    </a:stretch>
                  </pic:blipFill>
                  <pic:spPr bwMode="auto">
                    <a:xfrm>
                      <a:off x="0" y="0"/>
                      <a:ext cx="1585595" cy="801370"/>
                    </a:xfrm>
                    <a:prstGeom prst="rect">
                      <a:avLst/>
                    </a:prstGeom>
                    <a:noFill/>
                    <a:ln w="9525">
                      <a:noFill/>
                      <a:miter lim="800000"/>
                      <a:headEnd/>
                      <a:tailEnd/>
                    </a:ln>
                  </pic:spPr>
                </pic:pic>
              </a:graphicData>
            </a:graphic>
          </wp:inline>
        </w:drawing>
      </w:r>
    </w:p>
    <w:p w14:paraId="1CC9208D" w14:textId="77777777" w:rsidR="00CB1770" w:rsidRPr="00186EC5" w:rsidRDefault="00CB1770">
      <w:pPr>
        <w:jc w:val="center"/>
        <w:rPr>
          <w:b/>
          <w:sz w:val="20"/>
          <w:szCs w:val="20"/>
        </w:rPr>
      </w:pPr>
    </w:p>
    <w:p w14:paraId="6AF285C8" w14:textId="77777777" w:rsidR="00186EC5" w:rsidRPr="00224449" w:rsidRDefault="00186EC5">
      <w:pPr>
        <w:pStyle w:val="Heading3"/>
        <w:rPr>
          <w:sz w:val="56"/>
          <w:szCs w:val="56"/>
        </w:rPr>
      </w:pPr>
      <w:r w:rsidRPr="00224449">
        <w:rPr>
          <w:sz w:val="56"/>
          <w:szCs w:val="56"/>
        </w:rPr>
        <w:t>20</w:t>
      </w:r>
      <w:r w:rsidR="00E30E99" w:rsidRPr="00224449">
        <w:rPr>
          <w:sz w:val="56"/>
          <w:szCs w:val="56"/>
        </w:rPr>
        <w:t>21</w:t>
      </w:r>
      <w:r w:rsidR="00CB1770" w:rsidRPr="00224449">
        <w:rPr>
          <w:sz w:val="56"/>
          <w:szCs w:val="56"/>
        </w:rPr>
        <w:t xml:space="preserve">DOWN THE DRAINS </w:t>
      </w:r>
    </w:p>
    <w:p w14:paraId="75032B36" w14:textId="77777777" w:rsidR="00CB1770" w:rsidRPr="00224449" w:rsidRDefault="00CB1770">
      <w:pPr>
        <w:pStyle w:val="Heading3"/>
        <w:rPr>
          <w:sz w:val="56"/>
          <w:szCs w:val="56"/>
        </w:rPr>
      </w:pPr>
      <w:r w:rsidRPr="00224449">
        <w:rPr>
          <w:sz w:val="56"/>
          <w:szCs w:val="56"/>
        </w:rPr>
        <w:t xml:space="preserve">TOURING ASSEMBLY </w:t>
      </w:r>
    </w:p>
    <w:p w14:paraId="159DA3A4" w14:textId="77777777" w:rsidR="00CB1770" w:rsidRPr="00186EC5" w:rsidRDefault="00CB1770">
      <w:pPr>
        <w:jc w:val="center"/>
        <w:rPr>
          <w:sz w:val="20"/>
          <w:szCs w:val="20"/>
        </w:rPr>
      </w:pPr>
    </w:p>
    <w:p w14:paraId="5B9B8924" w14:textId="77777777" w:rsidR="00CB1770" w:rsidRPr="00224449" w:rsidRDefault="00CB1770">
      <w:pPr>
        <w:jc w:val="center"/>
        <w:rPr>
          <w:b/>
          <w:sz w:val="40"/>
          <w:szCs w:val="40"/>
        </w:rPr>
      </w:pPr>
      <w:r w:rsidRPr="00224449">
        <w:rPr>
          <w:b/>
          <w:sz w:val="40"/>
          <w:szCs w:val="40"/>
        </w:rPr>
        <w:t>SUPPLEMENTARY REGULATIONS</w:t>
      </w:r>
    </w:p>
    <w:p w14:paraId="78E91D9D" w14:textId="77777777" w:rsidR="005745EB" w:rsidRDefault="005745EB">
      <w:pPr>
        <w:jc w:val="center"/>
        <w:rPr>
          <w:b/>
          <w:sz w:val="48"/>
          <w:szCs w:val="48"/>
        </w:rPr>
      </w:pPr>
    </w:p>
    <w:p w14:paraId="222213B0" w14:textId="77777777" w:rsidR="005745EB" w:rsidRPr="00224449" w:rsidRDefault="004D1CFB">
      <w:pPr>
        <w:jc w:val="center"/>
        <w:rPr>
          <w:b/>
          <w:sz w:val="32"/>
          <w:szCs w:val="32"/>
        </w:rPr>
      </w:pPr>
      <w:r>
        <w:rPr>
          <w:b/>
          <w:sz w:val="32"/>
          <w:szCs w:val="32"/>
        </w:rPr>
        <w:t>A Round</w:t>
      </w:r>
      <w:r w:rsidR="0043125C">
        <w:rPr>
          <w:b/>
          <w:sz w:val="32"/>
          <w:szCs w:val="32"/>
        </w:rPr>
        <w:t xml:space="preserve"> </w:t>
      </w:r>
      <w:r w:rsidR="005745EB" w:rsidRPr="00224449">
        <w:rPr>
          <w:b/>
          <w:sz w:val="32"/>
          <w:szCs w:val="32"/>
        </w:rPr>
        <w:t>of the</w:t>
      </w:r>
    </w:p>
    <w:p w14:paraId="1059FFF6" w14:textId="77777777" w:rsidR="005745EB" w:rsidRPr="00224449" w:rsidRDefault="00D853E5">
      <w:pPr>
        <w:jc w:val="center"/>
        <w:rPr>
          <w:b/>
          <w:sz w:val="32"/>
          <w:szCs w:val="32"/>
        </w:rPr>
      </w:pPr>
      <w:r>
        <w:rPr>
          <w:b/>
          <w:sz w:val="32"/>
          <w:szCs w:val="32"/>
        </w:rPr>
        <w:t xml:space="preserve">Resto Country Spares </w:t>
      </w:r>
      <w:r w:rsidR="005745EB" w:rsidRPr="00224449">
        <w:rPr>
          <w:b/>
          <w:sz w:val="32"/>
          <w:szCs w:val="32"/>
        </w:rPr>
        <w:t>Standard Car Class Championship</w:t>
      </w:r>
    </w:p>
    <w:p w14:paraId="67BD3C9C" w14:textId="77777777" w:rsidR="00E30E99" w:rsidRPr="00E30E99" w:rsidRDefault="00E30E99" w:rsidP="00E30E99"/>
    <w:p w14:paraId="61CB0802" w14:textId="77777777" w:rsidR="00CB1770" w:rsidRPr="00186EC5" w:rsidRDefault="00CB1770">
      <w:pPr>
        <w:jc w:val="center"/>
        <w:rPr>
          <w:b/>
          <w:sz w:val="20"/>
          <w:szCs w:val="20"/>
        </w:rPr>
      </w:pPr>
    </w:p>
    <w:p w14:paraId="44FF1EAD" w14:textId="77777777" w:rsidR="00CB1770" w:rsidRPr="001E53EC" w:rsidRDefault="00310DD7">
      <w:pPr>
        <w:jc w:val="center"/>
        <w:rPr>
          <w:b/>
          <w:sz w:val="48"/>
          <w:szCs w:val="48"/>
        </w:rPr>
      </w:pPr>
      <w:r w:rsidRPr="00310DD7">
        <w:rPr>
          <w:b/>
          <w:sz w:val="48"/>
          <w:szCs w:val="48"/>
        </w:rPr>
        <w:t>SUNDAY 28th November 2021</w:t>
      </w:r>
    </w:p>
    <w:p w14:paraId="0A48A68C" w14:textId="77777777" w:rsidR="00E30E99" w:rsidRDefault="00E30E99">
      <w:pPr>
        <w:jc w:val="center"/>
        <w:rPr>
          <w:b/>
          <w:sz w:val="32"/>
          <w:szCs w:val="32"/>
        </w:rPr>
      </w:pPr>
    </w:p>
    <w:p w14:paraId="2029F837" w14:textId="77777777" w:rsidR="00E30E99" w:rsidRDefault="00E30E99" w:rsidP="00E30E99">
      <w:pPr>
        <w:rPr>
          <w:b/>
          <w:sz w:val="32"/>
          <w:szCs w:val="32"/>
        </w:rPr>
      </w:pPr>
      <w:r>
        <w:rPr>
          <w:b/>
          <w:sz w:val="32"/>
          <w:szCs w:val="32"/>
        </w:rPr>
        <w:t>A Word from the Directing Team:</w:t>
      </w:r>
    </w:p>
    <w:p w14:paraId="05242808" w14:textId="77777777" w:rsidR="00E30E99" w:rsidRDefault="00E30E99" w:rsidP="00E30E99">
      <w:pPr>
        <w:rPr>
          <w:b/>
          <w:sz w:val="32"/>
          <w:szCs w:val="32"/>
        </w:rPr>
      </w:pPr>
    </w:p>
    <w:p w14:paraId="57206A69" w14:textId="77777777" w:rsidR="00E30E99" w:rsidRDefault="00E30E99" w:rsidP="00E30E99">
      <w:r w:rsidRPr="00E30E99">
        <w:t>This year</w:t>
      </w:r>
      <w:r>
        <w:t>’</w:t>
      </w:r>
      <w:r w:rsidRPr="00E30E99">
        <w:t>s event is a little different to previous events</w:t>
      </w:r>
      <w:r>
        <w:t>.</w:t>
      </w:r>
    </w:p>
    <w:p w14:paraId="119F1E21" w14:textId="77777777" w:rsidR="00E30E99" w:rsidRDefault="00E30E99" w:rsidP="00E30E99"/>
    <w:p w14:paraId="2053A59E" w14:textId="77777777" w:rsidR="00E30E99" w:rsidRDefault="00E30E99" w:rsidP="00E30E99">
      <w:r>
        <w:t>We are using the Pakenham Auto Club facilities in Key Lane Pakenham.</w:t>
      </w:r>
    </w:p>
    <w:p w14:paraId="440558C5" w14:textId="77777777" w:rsidR="00E30E99" w:rsidRDefault="00E30E99" w:rsidP="00E30E99">
      <w:r>
        <w:t>This is the location for Start, Lunch Break and Finish.</w:t>
      </w:r>
    </w:p>
    <w:p w14:paraId="1C2B4427" w14:textId="77777777" w:rsidR="00224449" w:rsidRDefault="00224449" w:rsidP="00E30E99"/>
    <w:p w14:paraId="42E243B1" w14:textId="77777777" w:rsidR="00224449" w:rsidRDefault="00224449" w:rsidP="00E30E99">
      <w:r>
        <w:t>No special car preparations</w:t>
      </w:r>
      <w:r w:rsidR="00D853E5">
        <w:t xml:space="preserve"> are require</w:t>
      </w:r>
      <w:r w:rsidR="00063928">
        <w:t>d</w:t>
      </w:r>
      <w:r>
        <w:t xml:space="preserve"> although some form of compass is </w:t>
      </w:r>
      <w:proofErr w:type="gramStart"/>
      <w:r>
        <w:t>necessary</w:t>
      </w:r>
      <w:proofErr w:type="gramEnd"/>
      <w:r>
        <w:t xml:space="preserve"> and a trip meter is of value.  All roads are easily passable by any normal passenger car. </w:t>
      </w:r>
    </w:p>
    <w:p w14:paraId="7D4BA7A0" w14:textId="77777777" w:rsidR="00E30E99" w:rsidRDefault="00E30E99" w:rsidP="00E30E99"/>
    <w:p w14:paraId="5A6AAC85" w14:textId="77777777" w:rsidR="009E6D14" w:rsidRDefault="009E6D14" w:rsidP="00E30E99">
      <w:r>
        <w:t>The event is in two Sections:</w:t>
      </w:r>
    </w:p>
    <w:p w14:paraId="49694CD9" w14:textId="77777777" w:rsidR="009E6D14" w:rsidRDefault="009E6D14" w:rsidP="00E30E99"/>
    <w:p w14:paraId="67B5F533" w14:textId="77777777" w:rsidR="009E6D14" w:rsidRDefault="009E6D14" w:rsidP="009E6D14">
      <w:pPr>
        <w:rPr>
          <w:b/>
        </w:rPr>
      </w:pPr>
      <w:r w:rsidRPr="009E6D14">
        <w:rPr>
          <w:b/>
        </w:rPr>
        <w:t>Section 1</w:t>
      </w:r>
      <w:r>
        <w:rPr>
          <w:b/>
        </w:rPr>
        <w:t xml:space="preserve"> - </w:t>
      </w:r>
      <w:r w:rsidRPr="009E6D14">
        <w:rPr>
          <w:b/>
        </w:rPr>
        <w:t xml:space="preserve">The </w:t>
      </w:r>
      <w:r w:rsidR="005745EB">
        <w:rPr>
          <w:b/>
        </w:rPr>
        <w:t>Novice S</w:t>
      </w:r>
      <w:r w:rsidRPr="009E6D14">
        <w:rPr>
          <w:b/>
        </w:rPr>
        <w:t>ection</w:t>
      </w:r>
      <w:r>
        <w:rPr>
          <w:b/>
        </w:rPr>
        <w:t>:</w:t>
      </w:r>
    </w:p>
    <w:p w14:paraId="4A8C9399" w14:textId="77777777" w:rsidR="009E6D14" w:rsidRDefault="009E6D14" w:rsidP="009E6D14">
      <w:pPr>
        <w:rPr>
          <w:rFonts w:cs="Arial"/>
        </w:rPr>
      </w:pPr>
      <w:r>
        <w:t xml:space="preserve">Starting at 10.00am for the first car and finishing at 12.00pm. </w:t>
      </w:r>
      <w:r>
        <w:rPr>
          <w:rFonts w:cs="Arial"/>
        </w:rPr>
        <w:t>Relatively simple navigation, all Via Points are marked and numbered on the supplied maps.  Remember we don’t want to get you lost, only to miss the occasional Via Point.</w:t>
      </w:r>
      <w:r w:rsidR="004D1CFB">
        <w:rPr>
          <w:rFonts w:cs="Arial"/>
        </w:rPr>
        <w:t xml:space="preserve">  We do however recommend a magnifying glass.</w:t>
      </w:r>
    </w:p>
    <w:p w14:paraId="0E0727E8" w14:textId="77777777" w:rsidR="009E6D14" w:rsidRDefault="009E6D14" w:rsidP="009E6D14">
      <w:pPr>
        <w:rPr>
          <w:rFonts w:cs="Arial"/>
        </w:rPr>
      </w:pPr>
    </w:p>
    <w:p w14:paraId="4392A228" w14:textId="77777777" w:rsidR="009E6D14" w:rsidRDefault="009E6D14" w:rsidP="009E6D14">
      <w:pPr>
        <w:rPr>
          <w:rFonts w:cs="Arial"/>
          <w:b/>
        </w:rPr>
      </w:pPr>
      <w:r w:rsidRPr="009E6D14">
        <w:rPr>
          <w:rFonts w:cs="Arial"/>
          <w:b/>
        </w:rPr>
        <w:t>Lunch Break</w:t>
      </w:r>
      <w:r>
        <w:rPr>
          <w:rFonts w:cs="Arial"/>
          <w:b/>
        </w:rPr>
        <w:t>:</w:t>
      </w:r>
    </w:p>
    <w:p w14:paraId="6B63BF2E" w14:textId="77777777" w:rsidR="009E6D14" w:rsidRDefault="009E6D14" w:rsidP="009E6D14">
      <w:pPr>
        <w:rPr>
          <w:rFonts w:cs="Arial"/>
        </w:rPr>
      </w:pPr>
      <w:r w:rsidRPr="009E6D14">
        <w:rPr>
          <w:rFonts w:cs="Arial"/>
        </w:rPr>
        <w:t>T</w:t>
      </w:r>
      <w:r>
        <w:rPr>
          <w:rFonts w:cs="Arial"/>
        </w:rPr>
        <w:t xml:space="preserve">here will be approximately a </w:t>
      </w:r>
      <w:proofErr w:type="gramStart"/>
      <w:r>
        <w:rPr>
          <w:rFonts w:cs="Arial"/>
        </w:rPr>
        <w:t>2 hour</w:t>
      </w:r>
      <w:proofErr w:type="gramEnd"/>
      <w:r>
        <w:rPr>
          <w:rFonts w:cs="Arial"/>
        </w:rPr>
        <w:t xml:space="preserve"> break between Sections 1 and 2.</w:t>
      </w:r>
    </w:p>
    <w:p w14:paraId="6CAA4211" w14:textId="77777777" w:rsidR="009E6D14" w:rsidRDefault="009E6D14" w:rsidP="009E6D14">
      <w:pPr>
        <w:rPr>
          <w:rFonts w:cs="Arial"/>
        </w:rPr>
      </w:pPr>
      <w:r>
        <w:rPr>
          <w:rFonts w:cs="Arial"/>
        </w:rPr>
        <w:t xml:space="preserve">This will enable those who are competing in </w:t>
      </w:r>
      <w:r w:rsidR="00D853E5">
        <w:rPr>
          <w:rFonts w:cs="Arial"/>
        </w:rPr>
        <w:t xml:space="preserve">both </w:t>
      </w:r>
      <w:r>
        <w:rPr>
          <w:rFonts w:cs="Arial"/>
        </w:rPr>
        <w:t xml:space="preserve">Section 1 and Section 2 to have a break, enjoy the barbeque and plot Section </w:t>
      </w:r>
      <w:r w:rsidR="00D853E5">
        <w:rPr>
          <w:rFonts w:cs="Arial"/>
        </w:rPr>
        <w:t>2</w:t>
      </w:r>
      <w:r>
        <w:rPr>
          <w:rFonts w:cs="Arial"/>
        </w:rPr>
        <w:t>.</w:t>
      </w:r>
    </w:p>
    <w:p w14:paraId="5AB577D7" w14:textId="77777777" w:rsidR="009E6D14" w:rsidRDefault="009E6D14" w:rsidP="009E6D14">
      <w:pPr>
        <w:rPr>
          <w:rFonts w:cs="Arial"/>
        </w:rPr>
      </w:pPr>
    </w:p>
    <w:p w14:paraId="7EC36212" w14:textId="77777777" w:rsidR="009E6D14" w:rsidRPr="005745EB" w:rsidRDefault="009E6D14" w:rsidP="009E6D14">
      <w:pPr>
        <w:rPr>
          <w:rFonts w:cs="Arial"/>
          <w:b/>
        </w:rPr>
      </w:pPr>
      <w:r w:rsidRPr="005745EB">
        <w:rPr>
          <w:rFonts w:cs="Arial"/>
          <w:b/>
        </w:rPr>
        <w:t xml:space="preserve">Section 2 </w:t>
      </w:r>
      <w:r w:rsidR="005745EB" w:rsidRPr="005745EB">
        <w:rPr>
          <w:rFonts w:cs="Arial"/>
          <w:b/>
        </w:rPr>
        <w:t>–The Experts Section:</w:t>
      </w:r>
    </w:p>
    <w:p w14:paraId="28964D1E" w14:textId="77777777" w:rsidR="005745EB" w:rsidRDefault="005745EB" w:rsidP="009E6D14">
      <w:pPr>
        <w:rPr>
          <w:rFonts w:cs="Arial"/>
        </w:rPr>
      </w:pPr>
      <w:r>
        <w:rPr>
          <w:rFonts w:cs="Arial"/>
        </w:rPr>
        <w:t xml:space="preserve">This is a longer more difficult section.  It uses largely 1931 maps (some a little older) and will test even the most experienced competitors.  However, again, we do not want you to get </w:t>
      </w:r>
      <w:proofErr w:type="gramStart"/>
      <w:r>
        <w:rPr>
          <w:rFonts w:cs="Arial"/>
        </w:rPr>
        <w:t>lost</w:t>
      </w:r>
      <w:proofErr w:type="gramEnd"/>
      <w:r>
        <w:rPr>
          <w:rFonts w:cs="Arial"/>
        </w:rPr>
        <w:t xml:space="preserve"> so we hope to take the occasional </w:t>
      </w:r>
      <w:r w:rsidR="00D853E5">
        <w:rPr>
          <w:rFonts w:cs="Arial"/>
        </w:rPr>
        <w:t>points</w:t>
      </w:r>
      <w:r>
        <w:rPr>
          <w:rFonts w:cs="Arial"/>
        </w:rPr>
        <w:t xml:space="preserve"> off you on the way through.  First car starts at 2.00 pm and is due to finish at 4.30 pm.  To ease your plotting on this section all Vias have been circled however you will still have to check the point and make sure you have everything correct.</w:t>
      </w:r>
    </w:p>
    <w:p w14:paraId="2919460D" w14:textId="77777777" w:rsidR="00224449" w:rsidRDefault="00224449" w:rsidP="009E6D14">
      <w:pPr>
        <w:rPr>
          <w:rFonts w:cs="Arial"/>
        </w:rPr>
      </w:pPr>
    </w:p>
    <w:p w14:paraId="49A12582" w14:textId="77777777" w:rsidR="005745EB" w:rsidRPr="005745EB" w:rsidRDefault="005745EB" w:rsidP="009E6D14">
      <w:pPr>
        <w:rPr>
          <w:rFonts w:cs="Arial"/>
          <w:b/>
        </w:rPr>
      </w:pPr>
      <w:r w:rsidRPr="005745EB">
        <w:rPr>
          <w:rFonts w:cs="Arial"/>
          <w:b/>
        </w:rPr>
        <w:t>SAFETY:</w:t>
      </w:r>
    </w:p>
    <w:p w14:paraId="4628BC53" w14:textId="77777777" w:rsidR="005745EB" w:rsidRDefault="005745EB" w:rsidP="009E6D14">
      <w:pPr>
        <w:rPr>
          <w:rFonts w:cs="Arial"/>
        </w:rPr>
      </w:pPr>
      <w:r>
        <w:rPr>
          <w:rFonts w:cs="Arial"/>
        </w:rPr>
        <w:lastRenderedPageBreak/>
        <w:t xml:space="preserve">Remember that you will be travelling on public roads.  You must obey all Road Laws including Speed Limits.  Please be courteous to any other road users and give way to everyone.  If you are looking for something pull </w:t>
      </w:r>
      <w:r w:rsidR="009A4A1F">
        <w:rPr>
          <w:rFonts w:cs="Arial"/>
        </w:rPr>
        <w:t xml:space="preserve">well off </w:t>
      </w:r>
      <w:r>
        <w:rPr>
          <w:rFonts w:cs="Arial"/>
        </w:rPr>
        <w:t>to the left and watch your mirrors.</w:t>
      </w:r>
    </w:p>
    <w:p w14:paraId="23CD9CA9" w14:textId="77777777" w:rsidR="005745EB" w:rsidRDefault="005745EB" w:rsidP="009E6D14">
      <w:pPr>
        <w:rPr>
          <w:rFonts w:cs="Arial"/>
        </w:rPr>
      </w:pPr>
    </w:p>
    <w:p w14:paraId="21FFD770" w14:textId="77777777" w:rsidR="009E6D14" w:rsidRPr="009E6D14" w:rsidRDefault="009E6D14" w:rsidP="009E6D14">
      <w:pPr>
        <w:rPr>
          <w:rStyle w:val="markedcontent"/>
          <w:rFonts w:cs="Arial"/>
          <w:b/>
          <w:sz w:val="32"/>
          <w:szCs w:val="32"/>
        </w:rPr>
      </w:pPr>
      <w:r w:rsidRPr="009E6D14">
        <w:rPr>
          <w:rStyle w:val="markedcontent"/>
          <w:rFonts w:cs="Arial"/>
          <w:b/>
          <w:sz w:val="32"/>
          <w:szCs w:val="32"/>
        </w:rPr>
        <w:t>COVID-19 Statement:</w:t>
      </w:r>
    </w:p>
    <w:p w14:paraId="6EF8A792" w14:textId="77777777" w:rsidR="00E30E99" w:rsidRDefault="009E6D14" w:rsidP="009E6D14">
      <w:pPr>
        <w:rPr>
          <w:rFonts w:cs="Arial"/>
        </w:rPr>
      </w:pPr>
      <w:r w:rsidRPr="009E6D14">
        <w:rPr>
          <w:rStyle w:val="markedcontent"/>
          <w:rFonts w:cs="Arial"/>
        </w:rPr>
        <w:t xml:space="preserve">The concessions and restrictions placed by </w:t>
      </w:r>
      <w:r w:rsidR="00E30E99" w:rsidRPr="00E30E99">
        <w:rPr>
          <w:rFonts w:cs="Arial"/>
        </w:rPr>
        <w:t xml:space="preserve">the Victorian Government on movement and activities during the COVID-19 Pandemic are extremely fluid in nature. There is a strong possibility the measures needed to be taken by individuals and organisations may be significantly different between the date these Supplementary Regulations are published and the date of the event. </w:t>
      </w:r>
    </w:p>
    <w:p w14:paraId="54417B9B" w14:textId="77777777" w:rsidR="00E30E99" w:rsidRDefault="00E30E99" w:rsidP="00E30E99">
      <w:pPr>
        <w:rPr>
          <w:rFonts w:cs="Arial"/>
        </w:rPr>
      </w:pPr>
    </w:p>
    <w:p w14:paraId="6F2FD4FA" w14:textId="77777777" w:rsidR="00E30E99" w:rsidRDefault="00E30E99" w:rsidP="00E30E99">
      <w:pPr>
        <w:rPr>
          <w:rFonts w:cs="Arial"/>
        </w:rPr>
      </w:pPr>
      <w:r w:rsidRPr="00E30E99">
        <w:rPr>
          <w:rFonts w:cs="Arial"/>
        </w:rPr>
        <w:t>It is therefore necessary that</w:t>
      </w:r>
      <w:r w:rsidR="0043125C">
        <w:rPr>
          <w:rFonts w:cs="Arial"/>
        </w:rPr>
        <w:t xml:space="preserve"> </w:t>
      </w:r>
      <w:r w:rsidRPr="00E30E99">
        <w:rPr>
          <w:rFonts w:cs="Arial"/>
        </w:rPr>
        <w:t xml:space="preserve">the </w:t>
      </w:r>
      <w:r>
        <w:rPr>
          <w:rFonts w:cs="Arial"/>
        </w:rPr>
        <w:t>HRA</w:t>
      </w:r>
      <w:r w:rsidRPr="00E30E99">
        <w:rPr>
          <w:rFonts w:cs="Arial"/>
        </w:rPr>
        <w:t xml:space="preserve"> Website</w:t>
      </w:r>
      <w:r>
        <w:rPr>
          <w:rFonts w:cs="Arial"/>
        </w:rPr>
        <w:t>,</w:t>
      </w:r>
      <w:r w:rsidRPr="00E30E99">
        <w:rPr>
          <w:rFonts w:cs="Arial"/>
        </w:rPr>
        <w:t xml:space="preserve"> </w:t>
      </w:r>
      <w:proofErr w:type="spellStart"/>
      <w:r w:rsidRPr="00E30E99">
        <w:rPr>
          <w:rFonts w:cs="Arial"/>
        </w:rPr>
        <w:t>Vicrally</w:t>
      </w:r>
      <w:proofErr w:type="spellEnd"/>
      <w:r w:rsidRPr="00E30E99">
        <w:rPr>
          <w:rFonts w:cs="Arial"/>
        </w:rPr>
        <w:t xml:space="preserve"> Website</w:t>
      </w:r>
      <w:r>
        <w:rPr>
          <w:rFonts w:cs="Arial"/>
        </w:rPr>
        <w:t xml:space="preserve"> and</w:t>
      </w:r>
      <w:r w:rsidR="0043125C">
        <w:rPr>
          <w:rFonts w:cs="Arial"/>
        </w:rPr>
        <w:t xml:space="preserve"> </w:t>
      </w:r>
      <w:r>
        <w:rPr>
          <w:rFonts w:cs="Arial"/>
        </w:rPr>
        <w:t>HRA</w:t>
      </w:r>
      <w:r w:rsidRPr="00E30E99">
        <w:rPr>
          <w:rFonts w:cs="Arial"/>
        </w:rPr>
        <w:t xml:space="preserve"> Facebook Page be monitored for Bulletins and variations to the Supplementary Regulations prior to the event.</w:t>
      </w:r>
    </w:p>
    <w:p w14:paraId="190A7BB3" w14:textId="77777777" w:rsidR="00E30E99" w:rsidRDefault="00E30E99" w:rsidP="00E30E99">
      <w:pPr>
        <w:rPr>
          <w:rFonts w:cs="Arial"/>
        </w:rPr>
      </w:pPr>
    </w:p>
    <w:p w14:paraId="423845B0" w14:textId="77777777" w:rsidR="00E30E99" w:rsidRDefault="00E30E99" w:rsidP="00E30E99">
      <w:pPr>
        <w:rPr>
          <w:rFonts w:cs="Arial"/>
        </w:rPr>
      </w:pPr>
      <w:r w:rsidRPr="00E30E99">
        <w:rPr>
          <w:rFonts w:cs="Arial"/>
        </w:rPr>
        <w:t>Under no circumstances should anyone with symptoms consistent with COVID-19 attend the event. This includes any fever, respiratory symptoms, shortness of breath, sore throat, cough, fatigue, or lack of sense of smell.</w:t>
      </w:r>
    </w:p>
    <w:p w14:paraId="03D64B9B" w14:textId="77777777" w:rsidR="00E30E99" w:rsidRDefault="00E30E99" w:rsidP="00E30E99">
      <w:pPr>
        <w:rPr>
          <w:rFonts w:cs="Arial"/>
        </w:rPr>
      </w:pPr>
    </w:p>
    <w:p w14:paraId="4F1F248B" w14:textId="77777777" w:rsidR="00E30E99" w:rsidRDefault="00E30E99" w:rsidP="00E30E99">
      <w:pPr>
        <w:rPr>
          <w:rFonts w:cs="Arial"/>
        </w:rPr>
      </w:pPr>
      <w:r w:rsidRPr="00E30E99">
        <w:rPr>
          <w:rFonts w:cs="Arial"/>
        </w:rPr>
        <w:t xml:space="preserve">Under no circumstances should anyone attend the event if they have </w:t>
      </w:r>
      <w:proofErr w:type="gramStart"/>
      <w:r w:rsidRPr="00E30E99">
        <w:rPr>
          <w:rFonts w:cs="Arial"/>
        </w:rPr>
        <w:t>been;</w:t>
      </w:r>
      <w:proofErr w:type="gramEnd"/>
    </w:p>
    <w:p w14:paraId="78C9BAEA" w14:textId="77777777" w:rsidR="00E30E99" w:rsidRDefault="00E30E99" w:rsidP="00E30E99">
      <w:pPr>
        <w:rPr>
          <w:rFonts w:cs="Arial"/>
        </w:rPr>
      </w:pPr>
      <w:r w:rsidRPr="00E30E99">
        <w:rPr>
          <w:rFonts w:cs="Arial"/>
        </w:rPr>
        <w:t>1. Overseas in the previous 14 days; or</w:t>
      </w:r>
    </w:p>
    <w:p w14:paraId="6E149BB7" w14:textId="77777777" w:rsidR="00E30E99" w:rsidRDefault="00E30E99" w:rsidP="00E30E99">
      <w:pPr>
        <w:rPr>
          <w:rFonts w:cs="Arial"/>
        </w:rPr>
      </w:pPr>
      <w:r w:rsidRPr="00E30E99">
        <w:rPr>
          <w:rFonts w:cs="Arial"/>
        </w:rPr>
        <w:t>2. In contact with someone who has been overseas in the previous 14 days; or</w:t>
      </w:r>
    </w:p>
    <w:p w14:paraId="27A6AD4C" w14:textId="77777777" w:rsidR="00E30E99" w:rsidRDefault="00E30E99" w:rsidP="00E30E99">
      <w:pPr>
        <w:rPr>
          <w:rFonts w:cs="Arial"/>
        </w:rPr>
      </w:pPr>
      <w:r w:rsidRPr="00E30E99">
        <w:rPr>
          <w:rFonts w:cs="Arial"/>
        </w:rPr>
        <w:t>3. In contact with a known COVID-19 positive case in the previous 14 days; and</w:t>
      </w:r>
    </w:p>
    <w:p w14:paraId="40531327" w14:textId="77777777" w:rsidR="00E30E99" w:rsidRDefault="00E30E99" w:rsidP="00E30E99">
      <w:pPr>
        <w:rPr>
          <w:rFonts w:cs="Arial"/>
        </w:rPr>
      </w:pPr>
      <w:r w:rsidRPr="00E30E99">
        <w:rPr>
          <w:rFonts w:cs="Arial"/>
        </w:rPr>
        <w:t xml:space="preserve">4. </w:t>
      </w:r>
      <w:r w:rsidR="0043125C">
        <w:rPr>
          <w:rFonts w:cs="Arial"/>
        </w:rPr>
        <w:t>H</w:t>
      </w:r>
      <w:r w:rsidRPr="00E30E99">
        <w:rPr>
          <w:rFonts w:cs="Arial"/>
        </w:rPr>
        <w:t>ave not been in any area or location that has a travel restriction applied due to COVID-19 in the previous 14 days, except where an exemption is applicable as determined by the relevant Government authority, and for areas with travel restrictions where applicable.</w:t>
      </w:r>
    </w:p>
    <w:p w14:paraId="4E129124" w14:textId="77777777" w:rsidR="00E30E99" w:rsidRDefault="00E30E99" w:rsidP="00E30E99">
      <w:pPr>
        <w:rPr>
          <w:rFonts w:cs="Arial"/>
        </w:rPr>
      </w:pPr>
    </w:p>
    <w:p w14:paraId="3956E0FA" w14:textId="77777777" w:rsidR="00E30E99" w:rsidRDefault="00E30E99" w:rsidP="00E30E99">
      <w:pPr>
        <w:rPr>
          <w:rFonts w:cs="Arial"/>
        </w:rPr>
      </w:pPr>
      <w:r w:rsidRPr="00E30E99">
        <w:rPr>
          <w:rFonts w:cs="Arial"/>
        </w:rPr>
        <w:t>It is highly recommended that if any participant exhibits symptoms consistent with COVID-19 prior to the event then the individual should take a COVID-19 test through Vic Health or their regular doctor.</w:t>
      </w:r>
      <w:r w:rsidR="0043125C">
        <w:rPr>
          <w:rFonts w:cs="Arial"/>
        </w:rPr>
        <w:t xml:space="preserve"> </w:t>
      </w:r>
      <w:r w:rsidRPr="00E30E99">
        <w:rPr>
          <w:rFonts w:cs="Arial"/>
        </w:rPr>
        <w:t>Motorsport Australia strongly encourages the use of the Australian Government’s ‘</w:t>
      </w:r>
      <w:proofErr w:type="spellStart"/>
      <w:r w:rsidRPr="00E30E99">
        <w:rPr>
          <w:rFonts w:cs="Arial"/>
        </w:rPr>
        <w:t>COVIDSafe</w:t>
      </w:r>
      <w:proofErr w:type="spellEnd"/>
      <w:r w:rsidRPr="00E30E99">
        <w:rPr>
          <w:rFonts w:cs="Arial"/>
        </w:rPr>
        <w:t xml:space="preserve"> App’ for all event participants.</w:t>
      </w:r>
    </w:p>
    <w:p w14:paraId="5501BAEC" w14:textId="77777777" w:rsidR="00E30E99" w:rsidRDefault="00E30E99" w:rsidP="00E30E99">
      <w:pPr>
        <w:rPr>
          <w:rFonts w:cs="Arial"/>
        </w:rPr>
      </w:pPr>
    </w:p>
    <w:p w14:paraId="3E6CE359" w14:textId="77777777" w:rsidR="00E30E99" w:rsidRDefault="00E30E99" w:rsidP="00E30E99">
      <w:pPr>
        <w:rPr>
          <w:rFonts w:cs="Arial"/>
        </w:rPr>
      </w:pPr>
      <w:r w:rsidRPr="00E30E99">
        <w:rPr>
          <w:rFonts w:cs="Arial"/>
        </w:rPr>
        <w:t>Many administrative and operational processes for the event may be very different to what has been normally experienced in the past. This may result in some activities taking longer than expected. Please allow additional time and tolerance during this difficult period so we can all participate and be involved in the sport we love. Please do read these Supplementary Regulations closely and in the lead up monitor for any applicable changes that may be made to the event as they become available.</w:t>
      </w:r>
    </w:p>
    <w:p w14:paraId="725AB195" w14:textId="77777777" w:rsidR="00E30E99" w:rsidRDefault="00E30E99" w:rsidP="00E30E99">
      <w:pPr>
        <w:rPr>
          <w:rFonts w:cs="Arial"/>
        </w:rPr>
      </w:pPr>
    </w:p>
    <w:p w14:paraId="1C5BA2AF" w14:textId="77777777" w:rsidR="00E30E99" w:rsidRPr="00E30E99" w:rsidRDefault="00E30E99" w:rsidP="00E30E99">
      <w:pPr>
        <w:rPr>
          <w:rFonts w:ascii="Times New Roman" w:hAnsi="Times New Roman"/>
          <w:b/>
        </w:rPr>
      </w:pPr>
      <w:r w:rsidRPr="00E30E99">
        <w:rPr>
          <w:rFonts w:cs="Arial"/>
          <w:b/>
        </w:rPr>
        <w:t xml:space="preserve">Social distancing and other COVID-19 practices must be </w:t>
      </w:r>
      <w:proofErr w:type="gramStart"/>
      <w:r w:rsidRPr="00E30E99">
        <w:rPr>
          <w:rFonts w:cs="Arial"/>
          <w:b/>
        </w:rPr>
        <w:t>observed at all times</w:t>
      </w:r>
      <w:proofErr w:type="gramEnd"/>
      <w:r w:rsidRPr="00E30E99">
        <w:rPr>
          <w:rFonts w:cs="Arial"/>
          <w:b/>
        </w:rPr>
        <w:t>.</w:t>
      </w:r>
    </w:p>
    <w:p w14:paraId="027CC94D" w14:textId="77777777" w:rsidR="00E30E99" w:rsidRPr="00E30E99" w:rsidRDefault="00874994" w:rsidP="00E30E99">
      <w:pPr>
        <w:rPr>
          <w:rFonts w:ascii="Times New Roman" w:hAnsi="Times New Roman"/>
        </w:rPr>
      </w:pPr>
      <w:r>
        <w:rPr>
          <w:rFonts w:ascii="Times New Roman" w:hAnsi="Times New Roman"/>
          <w:noProof/>
        </w:rPr>
      </w:r>
      <w:r>
        <w:rPr>
          <w:rFonts w:ascii="Times New Roman" w:hAnsi="Times New Roman"/>
          <w:noProof/>
        </w:rPr>
        <w:pict w14:anchorId="654F91C5">
          <v:rect id="AutoShape 1" o:spid="_x0000_s1034" alt="[Note Annotation]"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08434B85" w14:textId="77777777" w:rsidR="00E30E99" w:rsidRDefault="00E30E99">
      <w:pPr>
        <w:jc w:val="center"/>
        <w:rPr>
          <w:b/>
          <w:sz w:val="32"/>
          <w:szCs w:val="32"/>
        </w:rPr>
      </w:pPr>
    </w:p>
    <w:p w14:paraId="18B4D7CE" w14:textId="77777777" w:rsidR="009A4A1F" w:rsidRDefault="009A4A1F">
      <w:pPr>
        <w:jc w:val="center"/>
        <w:rPr>
          <w:b/>
          <w:sz w:val="32"/>
          <w:szCs w:val="32"/>
        </w:rPr>
      </w:pPr>
    </w:p>
    <w:p w14:paraId="6CC7C3EE" w14:textId="77777777" w:rsidR="009A4A1F" w:rsidRDefault="009A4A1F">
      <w:pPr>
        <w:jc w:val="center"/>
        <w:rPr>
          <w:b/>
          <w:sz w:val="32"/>
          <w:szCs w:val="32"/>
        </w:rPr>
      </w:pPr>
    </w:p>
    <w:p w14:paraId="46B464B4" w14:textId="77777777" w:rsidR="009A4A1F" w:rsidRDefault="009A4A1F">
      <w:pPr>
        <w:jc w:val="center"/>
        <w:rPr>
          <w:b/>
          <w:sz w:val="32"/>
          <w:szCs w:val="32"/>
        </w:rPr>
      </w:pPr>
    </w:p>
    <w:p w14:paraId="11882A88" w14:textId="77777777" w:rsidR="009A4A1F" w:rsidRDefault="009A4A1F">
      <w:pPr>
        <w:jc w:val="center"/>
        <w:rPr>
          <w:b/>
          <w:sz w:val="32"/>
          <w:szCs w:val="32"/>
        </w:rPr>
      </w:pPr>
    </w:p>
    <w:p w14:paraId="2FD44E6B" w14:textId="77777777" w:rsidR="009A4A1F" w:rsidRDefault="009A4A1F">
      <w:pPr>
        <w:jc w:val="center"/>
        <w:rPr>
          <w:b/>
          <w:sz w:val="32"/>
          <w:szCs w:val="32"/>
        </w:rPr>
      </w:pPr>
    </w:p>
    <w:p w14:paraId="7ED11C62" w14:textId="77777777" w:rsidR="009A4A1F" w:rsidRDefault="009A4A1F">
      <w:pPr>
        <w:jc w:val="center"/>
        <w:rPr>
          <w:b/>
          <w:sz w:val="32"/>
          <w:szCs w:val="32"/>
        </w:rPr>
      </w:pPr>
    </w:p>
    <w:p w14:paraId="373AE0AD" w14:textId="77777777" w:rsidR="009A4A1F" w:rsidRDefault="009A4A1F">
      <w:pPr>
        <w:jc w:val="center"/>
        <w:rPr>
          <w:b/>
          <w:sz w:val="32"/>
          <w:szCs w:val="32"/>
        </w:rPr>
      </w:pPr>
    </w:p>
    <w:p w14:paraId="68CA1719" w14:textId="77777777" w:rsidR="009A4A1F" w:rsidRDefault="009A4A1F">
      <w:pPr>
        <w:jc w:val="center"/>
        <w:rPr>
          <w:b/>
          <w:sz w:val="32"/>
          <w:szCs w:val="32"/>
        </w:rPr>
      </w:pPr>
    </w:p>
    <w:p w14:paraId="2BE51A83" w14:textId="77777777" w:rsidR="009A4A1F" w:rsidRDefault="009A4A1F">
      <w:pPr>
        <w:jc w:val="center"/>
        <w:rPr>
          <w:b/>
          <w:sz w:val="32"/>
          <w:szCs w:val="32"/>
        </w:rPr>
      </w:pPr>
    </w:p>
    <w:p w14:paraId="0F36D3CF" w14:textId="77777777" w:rsidR="009A4A1F" w:rsidRDefault="009A4A1F">
      <w:pPr>
        <w:jc w:val="center"/>
        <w:rPr>
          <w:b/>
          <w:sz w:val="32"/>
          <w:szCs w:val="32"/>
        </w:rPr>
      </w:pPr>
    </w:p>
    <w:p w14:paraId="456852DD" w14:textId="77777777" w:rsidR="009A4A1F" w:rsidRDefault="009A4A1F">
      <w:pPr>
        <w:jc w:val="center"/>
        <w:rPr>
          <w:b/>
          <w:sz w:val="32"/>
          <w:szCs w:val="32"/>
        </w:rPr>
      </w:pPr>
    </w:p>
    <w:p w14:paraId="4E3FB7A2" w14:textId="77777777" w:rsidR="009A4A1F" w:rsidRDefault="009A4A1F">
      <w:pPr>
        <w:jc w:val="center"/>
        <w:rPr>
          <w:b/>
          <w:sz w:val="32"/>
          <w:szCs w:val="32"/>
        </w:rPr>
      </w:pPr>
    </w:p>
    <w:p w14:paraId="7D74A966" w14:textId="77777777" w:rsidR="009A4A1F" w:rsidRPr="00186EC5" w:rsidRDefault="009A4A1F">
      <w:pPr>
        <w:jc w:val="center"/>
        <w:rPr>
          <w:b/>
          <w:sz w:val="32"/>
          <w:szCs w:val="32"/>
        </w:rPr>
      </w:pPr>
    </w:p>
    <w:p w14:paraId="7F93AF4D" w14:textId="77777777" w:rsidR="00CB1770" w:rsidRPr="00186EC5" w:rsidRDefault="00CB1770">
      <w:pPr>
        <w:jc w:val="center"/>
        <w:rPr>
          <w:b/>
          <w:sz w:val="20"/>
          <w:szCs w:val="20"/>
        </w:rPr>
      </w:pPr>
    </w:p>
    <w:p w14:paraId="5FB929E9" w14:textId="77777777" w:rsidR="00CB1770" w:rsidRPr="00186EC5" w:rsidRDefault="00CB1770">
      <w:pPr>
        <w:numPr>
          <w:ilvl w:val="0"/>
          <w:numId w:val="1"/>
        </w:numPr>
        <w:rPr>
          <w:b/>
        </w:rPr>
      </w:pPr>
      <w:r w:rsidRPr="00186EC5">
        <w:rPr>
          <w:b/>
        </w:rPr>
        <w:t>THE EVENT</w:t>
      </w:r>
    </w:p>
    <w:p w14:paraId="5D89C31C" w14:textId="77777777" w:rsidR="00CB1770" w:rsidRPr="00186EC5" w:rsidRDefault="00CB1770" w:rsidP="00186EC5">
      <w:pPr>
        <w:ind w:left="1080"/>
        <w:rPr>
          <w:sz w:val="20"/>
          <w:szCs w:val="20"/>
        </w:rPr>
      </w:pPr>
      <w:r w:rsidRPr="00186EC5">
        <w:rPr>
          <w:sz w:val="20"/>
          <w:szCs w:val="20"/>
        </w:rPr>
        <w:t>The event shall be known as the “</w:t>
      </w:r>
      <w:r w:rsidR="00186EC5" w:rsidRPr="00186EC5">
        <w:rPr>
          <w:sz w:val="20"/>
          <w:szCs w:val="20"/>
        </w:rPr>
        <w:t>20</w:t>
      </w:r>
      <w:r w:rsidR="009A4A1F">
        <w:rPr>
          <w:sz w:val="20"/>
          <w:szCs w:val="20"/>
        </w:rPr>
        <w:t>2</w:t>
      </w:r>
      <w:r w:rsidR="001E220B">
        <w:rPr>
          <w:sz w:val="20"/>
          <w:szCs w:val="20"/>
        </w:rPr>
        <w:t xml:space="preserve">1 </w:t>
      </w:r>
      <w:r w:rsidRPr="00186EC5">
        <w:rPr>
          <w:sz w:val="20"/>
          <w:szCs w:val="20"/>
        </w:rPr>
        <w:t xml:space="preserve">Down </w:t>
      </w:r>
      <w:proofErr w:type="gramStart"/>
      <w:r w:rsidRPr="00186EC5">
        <w:rPr>
          <w:sz w:val="20"/>
          <w:szCs w:val="20"/>
        </w:rPr>
        <w:t>The</w:t>
      </w:r>
      <w:proofErr w:type="gramEnd"/>
      <w:r w:rsidRPr="00186EC5">
        <w:rPr>
          <w:sz w:val="20"/>
          <w:szCs w:val="20"/>
        </w:rPr>
        <w:t xml:space="preserve"> Drains Touring Assembly”, hereafter referred to as “The Event” and will be run as a multi-club Touring Assembly over public roads during daylight hours on </w:t>
      </w:r>
      <w:r w:rsidR="00037995">
        <w:rPr>
          <w:sz w:val="20"/>
          <w:szCs w:val="20"/>
        </w:rPr>
        <w:t>28th November</w:t>
      </w:r>
      <w:r w:rsidRPr="00186EC5">
        <w:rPr>
          <w:sz w:val="20"/>
          <w:szCs w:val="20"/>
        </w:rPr>
        <w:t xml:space="preserve"> 20</w:t>
      </w:r>
      <w:r w:rsidR="009A4A1F">
        <w:rPr>
          <w:sz w:val="20"/>
          <w:szCs w:val="20"/>
        </w:rPr>
        <w:t>21</w:t>
      </w:r>
      <w:r w:rsidRPr="00186EC5">
        <w:rPr>
          <w:sz w:val="20"/>
          <w:szCs w:val="20"/>
        </w:rPr>
        <w:t>.</w:t>
      </w:r>
    </w:p>
    <w:p w14:paraId="090EDF7E" w14:textId="77777777" w:rsidR="00CB1770" w:rsidRPr="00186EC5" w:rsidRDefault="00CB1770">
      <w:pPr>
        <w:ind w:left="1080"/>
        <w:rPr>
          <w:sz w:val="16"/>
          <w:szCs w:val="16"/>
        </w:rPr>
      </w:pPr>
    </w:p>
    <w:p w14:paraId="1AA0A1D8" w14:textId="77777777" w:rsidR="00CB1770" w:rsidRPr="00186EC5" w:rsidRDefault="00CB1770">
      <w:pPr>
        <w:ind w:left="1080"/>
        <w:rPr>
          <w:sz w:val="20"/>
          <w:szCs w:val="20"/>
        </w:rPr>
      </w:pPr>
      <w:r w:rsidRPr="00186EC5">
        <w:rPr>
          <w:sz w:val="20"/>
          <w:szCs w:val="20"/>
        </w:rPr>
        <w:t xml:space="preserve">The Event shall be in two parts. </w:t>
      </w:r>
      <w:proofErr w:type="gramStart"/>
      <w:r w:rsidRPr="00186EC5">
        <w:rPr>
          <w:sz w:val="20"/>
          <w:szCs w:val="20"/>
        </w:rPr>
        <w:t>Firstly</w:t>
      </w:r>
      <w:proofErr w:type="gramEnd"/>
      <w:r w:rsidRPr="00186EC5">
        <w:rPr>
          <w:sz w:val="20"/>
          <w:szCs w:val="20"/>
        </w:rPr>
        <w:t xml:space="preserve"> a Novice Event </w:t>
      </w:r>
      <w:r w:rsidR="00027A3F">
        <w:rPr>
          <w:sz w:val="20"/>
          <w:szCs w:val="20"/>
        </w:rPr>
        <w:t xml:space="preserve">comprising Section 1 only </w:t>
      </w:r>
      <w:r w:rsidRPr="00186EC5">
        <w:rPr>
          <w:sz w:val="20"/>
          <w:szCs w:val="20"/>
        </w:rPr>
        <w:t xml:space="preserve">and secondly </w:t>
      </w:r>
      <w:r w:rsidR="00027A3F">
        <w:rPr>
          <w:sz w:val="20"/>
          <w:szCs w:val="20"/>
        </w:rPr>
        <w:t xml:space="preserve">a combined Section 1 and Section 2.  These will be scored for the overall event </w:t>
      </w:r>
      <w:r w:rsidRPr="00186EC5">
        <w:rPr>
          <w:sz w:val="20"/>
          <w:szCs w:val="20"/>
        </w:rPr>
        <w:t>a</w:t>
      </w:r>
      <w:r w:rsidR="00027A3F">
        <w:rPr>
          <w:sz w:val="20"/>
          <w:szCs w:val="20"/>
        </w:rPr>
        <w:t>s well as</w:t>
      </w:r>
      <w:r w:rsidR="00E640ED">
        <w:rPr>
          <w:sz w:val="20"/>
          <w:szCs w:val="20"/>
        </w:rPr>
        <w:t xml:space="preserve"> </w:t>
      </w:r>
      <w:r w:rsidR="00027A3F">
        <w:rPr>
          <w:sz w:val="20"/>
          <w:szCs w:val="20"/>
        </w:rPr>
        <w:t xml:space="preserve">a </w:t>
      </w:r>
      <w:r w:rsidRPr="00186EC5">
        <w:rPr>
          <w:sz w:val="20"/>
          <w:szCs w:val="20"/>
        </w:rPr>
        <w:t xml:space="preserve">round of the </w:t>
      </w:r>
      <w:r w:rsidR="00027A3F">
        <w:rPr>
          <w:sz w:val="20"/>
          <w:szCs w:val="20"/>
        </w:rPr>
        <w:t xml:space="preserve">Resto Country spares </w:t>
      </w:r>
      <w:r w:rsidR="009A4A1F">
        <w:rPr>
          <w:sz w:val="20"/>
          <w:szCs w:val="20"/>
        </w:rPr>
        <w:t>Standard Car Class Championship.</w:t>
      </w:r>
    </w:p>
    <w:p w14:paraId="1F6D905F" w14:textId="77777777" w:rsidR="00CB1770" w:rsidRPr="00186EC5" w:rsidRDefault="00CB1770">
      <w:pPr>
        <w:ind w:left="1080"/>
        <w:rPr>
          <w:sz w:val="16"/>
          <w:szCs w:val="16"/>
        </w:rPr>
      </w:pPr>
    </w:p>
    <w:p w14:paraId="49484921" w14:textId="77777777" w:rsidR="00CB1770" w:rsidRPr="00186EC5" w:rsidRDefault="00CB1770">
      <w:pPr>
        <w:numPr>
          <w:ilvl w:val="0"/>
          <w:numId w:val="1"/>
        </w:numPr>
        <w:rPr>
          <w:b/>
        </w:rPr>
      </w:pPr>
      <w:r w:rsidRPr="00186EC5">
        <w:rPr>
          <w:b/>
        </w:rPr>
        <w:t>AUTHORITY</w:t>
      </w:r>
    </w:p>
    <w:p w14:paraId="752A4ECD" w14:textId="77777777" w:rsidR="00164C64" w:rsidRPr="00DF7E21" w:rsidRDefault="00CB1770">
      <w:pPr>
        <w:tabs>
          <w:tab w:val="num" w:pos="1545"/>
        </w:tabs>
        <w:ind w:left="1080"/>
        <w:rPr>
          <w:sz w:val="20"/>
          <w:szCs w:val="20"/>
        </w:rPr>
      </w:pPr>
      <w:r w:rsidRPr="00DF7E21">
        <w:rPr>
          <w:sz w:val="20"/>
          <w:szCs w:val="20"/>
        </w:rPr>
        <w:t xml:space="preserve">The Event will be conducted under the provision of the </w:t>
      </w:r>
      <w:r w:rsidR="0029055B">
        <w:rPr>
          <w:sz w:val="20"/>
          <w:szCs w:val="20"/>
        </w:rPr>
        <w:t xml:space="preserve">FIA </w:t>
      </w:r>
      <w:r w:rsidRPr="00DF7E21">
        <w:rPr>
          <w:sz w:val="20"/>
          <w:szCs w:val="20"/>
        </w:rPr>
        <w:t xml:space="preserve">International Sporting Code </w:t>
      </w:r>
      <w:r w:rsidR="0029055B">
        <w:rPr>
          <w:sz w:val="20"/>
          <w:szCs w:val="20"/>
        </w:rPr>
        <w:t>including Appendices</w:t>
      </w:r>
      <w:r w:rsidRPr="00DF7E21">
        <w:rPr>
          <w:sz w:val="20"/>
          <w:szCs w:val="20"/>
        </w:rPr>
        <w:t xml:space="preserve">, The National Competition Rules (NCR) of </w:t>
      </w:r>
      <w:r w:rsidR="009A4A1F">
        <w:rPr>
          <w:sz w:val="20"/>
          <w:szCs w:val="20"/>
        </w:rPr>
        <w:t>Motorsport Australia</w:t>
      </w:r>
      <w:r w:rsidRPr="00DF7E21">
        <w:rPr>
          <w:sz w:val="20"/>
          <w:szCs w:val="20"/>
        </w:rPr>
        <w:t xml:space="preserve">, </w:t>
      </w:r>
      <w:r w:rsidR="00D33F0B">
        <w:rPr>
          <w:sz w:val="20"/>
          <w:szCs w:val="20"/>
        </w:rPr>
        <w:t xml:space="preserve">the National Rally Code, </w:t>
      </w:r>
      <w:r w:rsidRPr="00DF7E21">
        <w:rPr>
          <w:sz w:val="20"/>
          <w:szCs w:val="20"/>
        </w:rPr>
        <w:t xml:space="preserve">these Supplementary Regulations and any Further Regulations, Instructions, or Route Instructions which may be issued. </w:t>
      </w:r>
    </w:p>
    <w:p w14:paraId="731E0A2D" w14:textId="77777777" w:rsidR="00164C64" w:rsidRDefault="00164C64" w:rsidP="00164C64">
      <w:pPr>
        <w:pStyle w:val="NoSpacing"/>
        <w:ind w:left="1077"/>
        <w:rPr>
          <w:rFonts w:ascii="Arial" w:hAnsi="Arial" w:cs="Arial"/>
          <w:sz w:val="20"/>
          <w:szCs w:val="20"/>
        </w:rPr>
      </w:pPr>
      <w:r w:rsidRPr="00DF7E21">
        <w:rPr>
          <w:rFonts w:ascii="Arial" w:hAnsi="Arial" w:cs="Arial"/>
          <w:sz w:val="20"/>
          <w:szCs w:val="20"/>
        </w:rPr>
        <w:t xml:space="preserve">Certain public, property, professional indemnity and personal accident insurance </w:t>
      </w:r>
      <w:r w:rsidR="00DF7E21" w:rsidRPr="00DF7E21">
        <w:rPr>
          <w:rFonts w:ascii="Arial" w:hAnsi="Arial" w:cs="Arial"/>
          <w:sz w:val="20"/>
          <w:szCs w:val="20"/>
        </w:rPr>
        <w:t>are</w:t>
      </w:r>
      <w:r w:rsidRPr="00DF7E21">
        <w:rPr>
          <w:rFonts w:ascii="Arial" w:hAnsi="Arial" w:cs="Arial"/>
          <w:sz w:val="20"/>
          <w:szCs w:val="20"/>
        </w:rPr>
        <w:t xml:space="preserve"> provided by </w:t>
      </w:r>
      <w:r w:rsidR="009A4A1F">
        <w:rPr>
          <w:rFonts w:ascii="Arial" w:hAnsi="Arial" w:cs="Arial"/>
          <w:sz w:val="20"/>
          <w:szCs w:val="20"/>
        </w:rPr>
        <w:t>Motorsport Australia</w:t>
      </w:r>
      <w:r w:rsidRPr="00DF7E21">
        <w:rPr>
          <w:rFonts w:ascii="Arial" w:hAnsi="Arial" w:cs="Arial"/>
          <w:sz w:val="20"/>
          <w:szCs w:val="20"/>
        </w:rPr>
        <w:t xml:space="preserve"> in relation to the Event. Further details can be found in the </w:t>
      </w:r>
      <w:r w:rsidR="009A4A1F">
        <w:rPr>
          <w:rFonts w:ascii="Arial" w:hAnsi="Arial" w:cs="Arial"/>
          <w:sz w:val="20"/>
          <w:szCs w:val="20"/>
        </w:rPr>
        <w:t>Motorsport Australia</w:t>
      </w:r>
      <w:r w:rsidRPr="00DF7E21">
        <w:rPr>
          <w:rFonts w:ascii="Arial" w:hAnsi="Arial" w:cs="Arial"/>
          <w:sz w:val="20"/>
          <w:szCs w:val="20"/>
        </w:rPr>
        <w:t xml:space="preserve"> Insurance Handbook, available at</w:t>
      </w:r>
      <w:r w:rsidR="00714AA5">
        <w:rPr>
          <w:rFonts w:ascii="Arial" w:hAnsi="Arial" w:cs="Arial"/>
          <w:sz w:val="20"/>
          <w:szCs w:val="20"/>
        </w:rPr>
        <w:t xml:space="preserve"> </w:t>
      </w:r>
      <w:r w:rsidR="009A4A1F" w:rsidRPr="009A4A1F">
        <w:t>https://www.motorsport.org.au/</w:t>
      </w:r>
    </w:p>
    <w:p w14:paraId="62795C5A" w14:textId="77777777" w:rsidR="00CB1770" w:rsidRPr="00DF7E21" w:rsidRDefault="00CB1770">
      <w:pPr>
        <w:ind w:left="1080"/>
        <w:rPr>
          <w:sz w:val="20"/>
          <w:szCs w:val="20"/>
        </w:rPr>
      </w:pPr>
      <w:r w:rsidRPr="00DF7E21">
        <w:rPr>
          <w:sz w:val="20"/>
          <w:szCs w:val="20"/>
        </w:rPr>
        <w:t xml:space="preserve">The </w:t>
      </w:r>
      <w:r w:rsidR="007E0EE4">
        <w:rPr>
          <w:sz w:val="20"/>
          <w:szCs w:val="20"/>
        </w:rPr>
        <w:t>MOTORSPORT AUSTRALIA</w:t>
      </w:r>
      <w:r w:rsidRPr="00DF7E21">
        <w:rPr>
          <w:sz w:val="20"/>
          <w:szCs w:val="20"/>
        </w:rPr>
        <w:t xml:space="preserve"> Permit Number </w:t>
      </w:r>
      <w:r w:rsidR="00D72AB5">
        <w:rPr>
          <w:rStyle w:val="markedcontent"/>
          <w:rFonts w:cs="Arial"/>
          <w:sz w:val="30"/>
          <w:szCs w:val="30"/>
        </w:rPr>
        <w:t>321/1209/02</w:t>
      </w:r>
      <w:r w:rsidR="00037995">
        <w:rPr>
          <w:sz w:val="20"/>
          <w:szCs w:val="20"/>
        </w:rPr>
        <w:t xml:space="preserve"> </w:t>
      </w:r>
      <w:r w:rsidRPr="00DF7E21">
        <w:rPr>
          <w:sz w:val="20"/>
          <w:szCs w:val="20"/>
        </w:rPr>
        <w:t>will be on display at the start.</w:t>
      </w:r>
    </w:p>
    <w:p w14:paraId="64D8DA36" w14:textId="77777777" w:rsidR="00CB1770" w:rsidRPr="00DF7E21" w:rsidRDefault="00CB1770">
      <w:pPr>
        <w:rPr>
          <w:sz w:val="16"/>
          <w:szCs w:val="16"/>
        </w:rPr>
      </w:pPr>
    </w:p>
    <w:p w14:paraId="6E382A92" w14:textId="77777777" w:rsidR="00CB1770" w:rsidRPr="00DF7E21" w:rsidRDefault="00CB1770">
      <w:pPr>
        <w:numPr>
          <w:ilvl w:val="0"/>
          <w:numId w:val="1"/>
        </w:numPr>
        <w:rPr>
          <w:b/>
        </w:rPr>
      </w:pPr>
      <w:r w:rsidRPr="00DF7E21">
        <w:rPr>
          <w:b/>
        </w:rPr>
        <w:t>SCHEDULE OF DATES</w:t>
      </w:r>
    </w:p>
    <w:p w14:paraId="7BC624E3" w14:textId="77777777" w:rsidR="00CB1770" w:rsidRPr="00DF7E21" w:rsidRDefault="00CB1770">
      <w:pPr>
        <w:ind w:left="1080"/>
        <w:rPr>
          <w:sz w:val="20"/>
          <w:szCs w:val="20"/>
        </w:rPr>
      </w:pPr>
      <w:r w:rsidRPr="00DF7E21">
        <w:rPr>
          <w:sz w:val="20"/>
          <w:szCs w:val="20"/>
        </w:rPr>
        <w:t>3.1</w:t>
      </w:r>
      <w:r w:rsidRPr="00DF7E21">
        <w:rPr>
          <w:sz w:val="20"/>
          <w:szCs w:val="20"/>
        </w:rPr>
        <w:tab/>
        <w:t xml:space="preserve"> Entries Open:</w:t>
      </w:r>
      <w:r w:rsidRPr="00DF7E21">
        <w:rPr>
          <w:sz w:val="20"/>
          <w:szCs w:val="20"/>
        </w:rPr>
        <w:tab/>
        <w:t>Upon publication of these Supplementary Regulations</w:t>
      </w:r>
    </w:p>
    <w:p w14:paraId="7B82106C" w14:textId="77777777" w:rsidR="00CB1770" w:rsidRPr="00DF7E21" w:rsidRDefault="00CB1770">
      <w:pPr>
        <w:ind w:left="360" w:firstLine="720"/>
        <w:rPr>
          <w:sz w:val="20"/>
          <w:szCs w:val="20"/>
        </w:rPr>
      </w:pPr>
      <w:proofErr w:type="gramStart"/>
      <w:r w:rsidRPr="00DF7E21">
        <w:rPr>
          <w:sz w:val="20"/>
          <w:szCs w:val="20"/>
        </w:rPr>
        <w:t>3.2  Entries</w:t>
      </w:r>
      <w:proofErr w:type="gramEnd"/>
      <w:r w:rsidRPr="00DF7E21">
        <w:rPr>
          <w:sz w:val="20"/>
          <w:szCs w:val="20"/>
        </w:rPr>
        <w:t xml:space="preserve"> Close: </w:t>
      </w:r>
      <w:r w:rsidRPr="00DF7E21">
        <w:rPr>
          <w:sz w:val="20"/>
          <w:szCs w:val="20"/>
        </w:rPr>
        <w:tab/>
        <w:t xml:space="preserve">10.00am Sunday </w:t>
      </w:r>
      <w:r w:rsidR="00037995">
        <w:rPr>
          <w:sz w:val="20"/>
          <w:szCs w:val="20"/>
        </w:rPr>
        <w:t>28</w:t>
      </w:r>
      <w:r w:rsidR="004A1CE1" w:rsidRPr="004A1CE1">
        <w:rPr>
          <w:sz w:val="20"/>
          <w:szCs w:val="20"/>
          <w:vertAlign w:val="superscript"/>
        </w:rPr>
        <w:t>th</w:t>
      </w:r>
      <w:r w:rsidR="00037995">
        <w:rPr>
          <w:sz w:val="20"/>
          <w:szCs w:val="20"/>
        </w:rPr>
        <w:t xml:space="preserve"> November </w:t>
      </w:r>
      <w:r w:rsidR="00164C64" w:rsidRPr="00DF7E21">
        <w:rPr>
          <w:sz w:val="20"/>
          <w:szCs w:val="20"/>
        </w:rPr>
        <w:t>20</w:t>
      </w:r>
      <w:r w:rsidR="009A4A1F">
        <w:rPr>
          <w:sz w:val="20"/>
          <w:szCs w:val="20"/>
        </w:rPr>
        <w:t>21</w:t>
      </w:r>
      <w:r w:rsidR="00164C64" w:rsidRPr="00DF7E21">
        <w:rPr>
          <w:sz w:val="20"/>
          <w:szCs w:val="20"/>
        </w:rPr>
        <w:t>.</w:t>
      </w:r>
    </w:p>
    <w:p w14:paraId="47BCF818" w14:textId="77777777" w:rsidR="00CB1770" w:rsidRPr="00DF7E21" w:rsidRDefault="00CB1770">
      <w:pPr>
        <w:ind w:left="360" w:firstLine="720"/>
        <w:rPr>
          <w:sz w:val="20"/>
          <w:szCs w:val="20"/>
        </w:rPr>
      </w:pPr>
      <w:proofErr w:type="gramStart"/>
      <w:r w:rsidRPr="00DF7E21">
        <w:rPr>
          <w:sz w:val="20"/>
          <w:szCs w:val="20"/>
        </w:rPr>
        <w:t>3.3  Start</w:t>
      </w:r>
      <w:proofErr w:type="gramEnd"/>
      <w:r w:rsidRPr="00DF7E21">
        <w:rPr>
          <w:sz w:val="20"/>
          <w:szCs w:val="20"/>
        </w:rPr>
        <w:t xml:space="preserve"> of Event:</w:t>
      </w:r>
      <w:r w:rsidRPr="00DF7E21">
        <w:rPr>
          <w:sz w:val="20"/>
          <w:szCs w:val="20"/>
        </w:rPr>
        <w:tab/>
        <w:t xml:space="preserve">10.00am Sunday </w:t>
      </w:r>
      <w:r w:rsidR="00037995">
        <w:rPr>
          <w:sz w:val="20"/>
          <w:szCs w:val="20"/>
        </w:rPr>
        <w:t>28</w:t>
      </w:r>
      <w:r w:rsidR="004A1CE1" w:rsidRPr="004A1CE1">
        <w:rPr>
          <w:sz w:val="20"/>
          <w:szCs w:val="20"/>
          <w:vertAlign w:val="superscript"/>
        </w:rPr>
        <w:t>th</w:t>
      </w:r>
      <w:r w:rsidR="00037995">
        <w:rPr>
          <w:sz w:val="20"/>
          <w:szCs w:val="20"/>
        </w:rPr>
        <w:t xml:space="preserve"> November </w:t>
      </w:r>
      <w:r w:rsidR="00164C64" w:rsidRPr="00DF7E21">
        <w:rPr>
          <w:sz w:val="20"/>
          <w:szCs w:val="20"/>
        </w:rPr>
        <w:t>20</w:t>
      </w:r>
      <w:r w:rsidR="009A4A1F">
        <w:rPr>
          <w:sz w:val="20"/>
          <w:szCs w:val="20"/>
        </w:rPr>
        <w:t>21</w:t>
      </w:r>
      <w:r w:rsidR="00164C64" w:rsidRPr="00DF7E21">
        <w:rPr>
          <w:sz w:val="20"/>
          <w:szCs w:val="20"/>
        </w:rPr>
        <w:t>.</w:t>
      </w:r>
    </w:p>
    <w:p w14:paraId="37868A1C" w14:textId="77777777" w:rsidR="00CB1770" w:rsidRPr="00DF7E21" w:rsidRDefault="00CB1770">
      <w:pPr>
        <w:ind w:left="360" w:firstLine="720"/>
        <w:rPr>
          <w:sz w:val="16"/>
          <w:szCs w:val="16"/>
        </w:rPr>
      </w:pPr>
    </w:p>
    <w:p w14:paraId="3F6D2266" w14:textId="77777777" w:rsidR="00CB1770" w:rsidRPr="00DF7E21" w:rsidRDefault="00CB1770">
      <w:pPr>
        <w:numPr>
          <w:ilvl w:val="0"/>
          <w:numId w:val="1"/>
        </w:numPr>
        <w:rPr>
          <w:b/>
        </w:rPr>
      </w:pPr>
      <w:r w:rsidRPr="00DF7E21">
        <w:rPr>
          <w:b/>
        </w:rPr>
        <w:t>THE ORGANISERS</w:t>
      </w:r>
    </w:p>
    <w:p w14:paraId="58CD6ECE" w14:textId="77777777" w:rsidR="00CB1770" w:rsidRPr="00DF7E21" w:rsidRDefault="00CB1770">
      <w:pPr>
        <w:ind w:left="1080"/>
        <w:rPr>
          <w:sz w:val="20"/>
          <w:szCs w:val="20"/>
        </w:rPr>
      </w:pPr>
      <w:r w:rsidRPr="00DF7E21">
        <w:rPr>
          <w:sz w:val="20"/>
          <w:szCs w:val="20"/>
        </w:rPr>
        <w:t xml:space="preserve">The Event will be promoted and organised by the “Historic Rally Association Inc” PO Box 631 </w:t>
      </w:r>
      <w:proofErr w:type="spellStart"/>
      <w:r w:rsidRPr="00DF7E21">
        <w:rPr>
          <w:sz w:val="20"/>
          <w:szCs w:val="20"/>
        </w:rPr>
        <w:t>Camberwell</w:t>
      </w:r>
      <w:proofErr w:type="spellEnd"/>
      <w:r w:rsidRPr="00DF7E21">
        <w:rPr>
          <w:sz w:val="20"/>
          <w:szCs w:val="20"/>
        </w:rPr>
        <w:t xml:space="preserve"> Vic 3124</w:t>
      </w:r>
    </w:p>
    <w:p w14:paraId="5C20C72D" w14:textId="77777777" w:rsidR="00CB1770" w:rsidRPr="00DF7E21" w:rsidRDefault="00CB1770">
      <w:pPr>
        <w:ind w:left="1080"/>
        <w:rPr>
          <w:sz w:val="12"/>
          <w:szCs w:val="12"/>
        </w:rPr>
      </w:pPr>
    </w:p>
    <w:p w14:paraId="7085EA3A" w14:textId="77777777" w:rsidR="00CB1770" w:rsidRDefault="00C0021E">
      <w:pPr>
        <w:ind w:left="1080"/>
        <w:rPr>
          <w:sz w:val="20"/>
          <w:szCs w:val="20"/>
        </w:rPr>
      </w:pPr>
      <w:r>
        <w:rPr>
          <w:sz w:val="20"/>
          <w:szCs w:val="20"/>
        </w:rPr>
        <w:t>Clerk of the Course</w:t>
      </w:r>
      <w:r w:rsidR="00CB1770" w:rsidRPr="00DF7E21">
        <w:rPr>
          <w:sz w:val="20"/>
          <w:szCs w:val="20"/>
        </w:rPr>
        <w:t>:</w:t>
      </w:r>
      <w:r w:rsidR="00CB1770" w:rsidRPr="00DF7E21">
        <w:rPr>
          <w:sz w:val="20"/>
          <w:szCs w:val="20"/>
        </w:rPr>
        <w:tab/>
      </w:r>
      <w:r w:rsidR="00DF7E21" w:rsidRPr="00DF7E21">
        <w:rPr>
          <w:sz w:val="20"/>
          <w:szCs w:val="20"/>
        </w:rPr>
        <w:tab/>
        <w:t>John Ellis</w:t>
      </w:r>
      <w:r w:rsidR="00CB1770" w:rsidRPr="00DF7E21">
        <w:rPr>
          <w:sz w:val="20"/>
          <w:szCs w:val="20"/>
        </w:rPr>
        <w:tab/>
      </w:r>
      <w:r w:rsidR="00CB1770" w:rsidRPr="00DF7E21">
        <w:rPr>
          <w:sz w:val="20"/>
          <w:szCs w:val="20"/>
        </w:rPr>
        <w:tab/>
      </w:r>
      <w:r w:rsidR="00CB1770" w:rsidRPr="00DF7E21">
        <w:rPr>
          <w:sz w:val="20"/>
          <w:szCs w:val="20"/>
        </w:rPr>
        <w:tab/>
      </w:r>
      <w:r w:rsidR="00CB1770" w:rsidRPr="00DF7E21">
        <w:rPr>
          <w:sz w:val="20"/>
          <w:szCs w:val="20"/>
        </w:rPr>
        <w:tab/>
      </w:r>
      <w:proofErr w:type="spellStart"/>
      <w:r w:rsidR="00CB1770" w:rsidRPr="00DF7E21">
        <w:rPr>
          <w:sz w:val="20"/>
          <w:szCs w:val="20"/>
        </w:rPr>
        <w:t>Licence</w:t>
      </w:r>
      <w:proofErr w:type="spellEnd"/>
      <w:r w:rsidR="00CB1770" w:rsidRPr="00DF7E21">
        <w:rPr>
          <w:sz w:val="20"/>
          <w:szCs w:val="20"/>
        </w:rPr>
        <w:t xml:space="preserve">: </w:t>
      </w:r>
      <w:r w:rsidR="00DF7E21" w:rsidRPr="00DF7E21">
        <w:rPr>
          <w:sz w:val="20"/>
          <w:szCs w:val="20"/>
        </w:rPr>
        <w:t>884972</w:t>
      </w:r>
    </w:p>
    <w:p w14:paraId="5C77ADF4" w14:textId="77777777" w:rsidR="00CB1770" w:rsidRPr="00DF7E21" w:rsidRDefault="00CB1770">
      <w:pPr>
        <w:ind w:left="1080"/>
        <w:rPr>
          <w:sz w:val="20"/>
          <w:szCs w:val="20"/>
        </w:rPr>
      </w:pPr>
      <w:r w:rsidRPr="00DF7E21">
        <w:rPr>
          <w:sz w:val="20"/>
          <w:szCs w:val="20"/>
        </w:rPr>
        <w:t>Event Secretary:</w:t>
      </w:r>
      <w:r w:rsidRPr="00DF7E21">
        <w:rPr>
          <w:sz w:val="20"/>
          <w:szCs w:val="20"/>
        </w:rPr>
        <w:tab/>
      </w:r>
      <w:r w:rsidRPr="00DF7E21">
        <w:rPr>
          <w:sz w:val="20"/>
          <w:szCs w:val="20"/>
        </w:rPr>
        <w:tab/>
      </w:r>
      <w:r w:rsidR="009A4A1F">
        <w:rPr>
          <w:sz w:val="20"/>
          <w:szCs w:val="20"/>
        </w:rPr>
        <w:t xml:space="preserve">Tom </w:t>
      </w:r>
      <w:proofErr w:type="spellStart"/>
      <w:r w:rsidR="009A4A1F">
        <w:rPr>
          <w:sz w:val="20"/>
          <w:szCs w:val="20"/>
        </w:rPr>
        <w:t>Latta</w:t>
      </w:r>
      <w:proofErr w:type="spellEnd"/>
      <w:r w:rsidRPr="00DF7E21">
        <w:rPr>
          <w:sz w:val="20"/>
          <w:szCs w:val="20"/>
        </w:rPr>
        <w:tab/>
      </w:r>
      <w:r w:rsidRPr="00DF7E21">
        <w:rPr>
          <w:sz w:val="20"/>
          <w:szCs w:val="20"/>
        </w:rPr>
        <w:tab/>
      </w:r>
      <w:r w:rsidRPr="00DF7E21">
        <w:rPr>
          <w:sz w:val="20"/>
          <w:szCs w:val="20"/>
        </w:rPr>
        <w:tab/>
      </w:r>
      <w:r w:rsidRPr="00DF7E21">
        <w:rPr>
          <w:sz w:val="20"/>
          <w:szCs w:val="20"/>
        </w:rPr>
        <w:tab/>
      </w:r>
      <w:proofErr w:type="spellStart"/>
      <w:r w:rsidR="0071372E">
        <w:rPr>
          <w:sz w:val="20"/>
          <w:szCs w:val="20"/>
        </w:rPr>
        <w:t>Licence</w:t>
      </w:r>
      <w:proofErr w:type="spellEnd"/>
      <w:r w:rsidR="0071372E">
        <w:rPr>
          <w:sz w:val="20"/>
          <w:szCs w:val="20"/>
        </w:rPr>
        <w:t xml:space="preserve">:  9338350                    </w:t>
      </w:r>
    </w:p>
    <w:p w14:paraId="76593F48" w14:textId="77777777" w:rsidR="00CB1770" w:rsidRPr="00DF7E21" w:rsidRDefault="00CB1770">
      <w:pPr>
        <w:ind w:left="1080"/>
        <w:rPr>
          <w:sz w:val="12"/>
          <w:szCs w:val="12"/>
        </w:rPr>
      </w:pPr>
    </w:p>
    <w:p w14:paraId="58DD9E99" w14:textId="77777777" w:rsidR="00CB1770" w:rsidRPr="00DF7E21" w:rsidRDefault="00CB1770">
      <w:pPr>
        <w:ind w:left="1080"/>
        <w:rPr>
          <w:sz w:val="20"/>
          <w:szCs w:val="20"/>
        </w:rPr>
      </w:pPr>
      <w:r w:rsidRPr="00DF7E21">
        <w:rPr>
          <w:sz w:val="20"/>
          <w:szCs w:val="20"/>
        </w:rPr>
        <w:t>Event Checker:</w:t>
      </w:r>
      <w:r w:rsidRPr="00DF7E21">
        <w:rPr>
          <w:sz w:val="20"/>
          <w:szCs w:val="20"/>
        </w:rPr>
        <w:tab/>
      </w:r>
      <w:r w:rsidRPr="00DF7E21">
        <w:rPr>
          <w:sz w:val="20"/>
          <w:szCs w:val="20"/>
        </w:rPr>
        <w:tab/>
        <w:t>Dave Smith</w:t>
      </w:r>
      <w:r w:rsidRPr="00DF7E21">
        <w:rPr>
          <w:sz w:val="20"/>
          <w:szCs w:val="20"/>
        </w:rPr>
        <w:tab/>
      </w:r>
      <w:r w:rsidRPr="00DF7E21">
        <w:rPr>
          <w:sz w:val="20"/>
          <w:szCs w:val="20"/>
        </w:rPr>
        <w:tab/>
      </w:r>
      <w:r w:rsidRPr="00DF7E21">
        <w:rPr>
          <w:sz w:val="20"/>
          <w:szCs w:val="20"/>
        </w:rPr>
        <w:tab/>
      </w:r>
      <w:r w:rsidRPr="00DF7E21">
        <w:rPr>
          <w:sz w:val="20"/>
          <w:szCs w:val="20"/>
        </w:rPr>
        <w:tab/>
      </w:r>
      <w:proofErr w:type="spellStart"/>
      <w:r w:rsidRPr="00DF7E21">
        <w:rPr>
          <w:sz w:val="20"/>
          <w:szCs w:val="20"/>
        </w:rPr>
        <w:t>Licence</w:t>
      </w:r>
      <w:proofErr w:type="spellEnd"/>
      <w:r w:rsidRPr="00DF7E21">
        <w:rPr>
          <w:sz w:val="20"/>
          <w:szCs w:val="20"/>
        </w:rPr>
        <w:t>:  888298</w:t>
      </w:r>
    </w:p>
    <w:p w14:paraId="491A2DB8" w14:textId="77777777" w:rsidR="00CB1770" w:rsidRPr="00DF7E21" w:rsidRDefault="00CB1770">
      <w:pPr>
        <w:ind w:left="1080"/>
        <w:rPr>
          <w:sz w:val="12"/>
          <w:szCs w:val="12"/>
        </w:rPr>
      </w:pPr>
    </w:p>
    <w:p w14:paraId="0C58D964" w14:textId="77777777" w:rsidR="00CB1770" w:rsidRDefault="00CB1770">
      <w:pPr>
        <w:ind w:left="1080"/>
        <w:rPr>
          <w:sz w:val="20"/>
          <w:szCs w:val="20"/>
        </w:rPr>
      </w:pPr>
      <w:r w:rsidRPr="00DF7E21">
        <w:rPr>
          <w:sz w:val="20"/>
          <w:szCs w:val="20"/>
        </w:rPr>
        <w:t>Club Steward:</w:t>
      </w:r>
      <w:r w:rsidRPr="00DF7E21">
        <w:rPr>
          <w:sz w:val="20"/>
          <w:szCs w:val="20"/>
        </w:rPr>
        <w:tab/>
      </w:r>
      <w:r w:rsidRPr="00DF7E21">
        <w:rPr>
          <w:sz w:val="20"/>
          <w:szCs w:val="20"/>
        </w:rPr>
        <w:tab/>
      </w:r>
      <w:r w:rsidR="00DF7E21" w:rsidRPr="00DF7E21">
        <w:rPr>
          <w:sz w:val="20"/>
          <w:szCs w:val="20"/>
        </w:rPr>
        <w:t xml:space="preserve">Carol </w:t>
      </w:r>
      <w:proofErr w:type="spellStart"/>
      <w:r w:rsidR="00DF7E21" w:rsidRPr="00DF7E21">
        <w:rPr>
          <w:sz w:val="20"/>
          <w:szCs w:val="20"/>
        </w:rPr>
        <w:t>Latta</w:t>
      </w:r>
      <w:proofErr w:type="spellEnd"/>
      <w:r w:rsidRPr="00DF7E21">
        <w:rPr>
          <w:sz w:val="20"/>
          <w:szCs w:val="20"/>
        </w:rPr>
        <w:tab/>
      </w:r>
      <w:r w:rsidR="0071372E">
        <w:rPr>
          <w:sz w:val="20"/>
          <w:szCs w:val="20"/>
        </w:rPr>
        <w:tab/>
      </w:r>
      <w:r w:rsidR="0071372E">
        <w:rPr>
          <w:sz w:val="20"/>
          <w:szCs w:val="20"/>
        </w:rPr>
        <w:tab/>
      </w:r>
      <w:r w:rsidR="0071372E">
        <w:rPr>
          <w:sz w:val="20"/>
          <w:szCs w:val="20"/>
        </w:rPr>
        <w:tab/>
      </w:r>
      <w:proofErr w:type="spellStart"/>
      <w:r w:rsidRPr="00DF7E21">
        <w:rPr>
          <w:sz w:val="20"/>
          <w:szCs w:val="20"/>
        </w:rPr>
        <w:t>Licence</w:t>
      </w:r>
      <w:proofErr w:type="spellEnd"/>
      <w:r w:rsidRPr="00DF7E21">
        <w:rPr>
          <w:sz w:val="20"/>
          <w:szCs w:val="20"/>
        </w:rPr>
        <w:t xml:space="preserve">:  </w:t>
      </w:r>
      <w:r w:rsidR="00DF7E21" w:rsidRPr="00DF7E21">
        <w:rPr>
          <w:sz w:val="20"/>
          <w:szCs w:val="20"/>
        </w:rPr>
        <w:t>1045016</w:t>
      </w:r>
    </w:p>
    <w:p w14:paraId="47989A3C" w14:textId="77777777" w:rsidR="00BC62A6" w:rsidRDefault="00BC62A6">
      <w:pPr>
        <w:ind w:left="1080"/>
        <w:rPr>
          <w:sz w:val="20"/>
          <w:szCs w:val="20"/>
        </w:rPr>
      </w:pPr>
    </w:p>
    <w:p w14:paraId="4461BF85" w14:textId="77777777" w:rsidR="00BC62A6" w:rsidRPr="00BC62A6" w:rsidRDefault="00BC62A6">
      <w:pPr>
        <w:ind w:left="1080"/>
        <w:rPr>
          <w:sz w:val="20"/>
          <w:szCs w:val="20"/>
        </w:rPr>
      </w:pPr>
      <w:r w:rsidRPr="00BC62A6">
        <w:rPr>
          <w:rStyle w:val="markedcontent"/>
          <w:rFonts w:cs="Arial"/>
          <w:sz w:val="20"/>
          <w:szCs w:val="20"/>
        </w:rPr>
        <w:t>Covid Manager</w:t>
      </w:r>
      <w:r>
        <w:rPr>
          <w:rStyle w:val="markedcontent"/>
          <w:rFonts w:cs="Arial"/>
          <w:sz w:val="20"/>
          <w:szCs w:val="20"/>
        </w:rPr>
        <w:tab/>
      </w:r>
      <w:r>
        <w:rPr>
          <w:rStyle w:val="markedcontent"/>
          <w:rFonts w:cs="Arial"/>
          <w:sz w:val="20"/>
          <w:szCs w:val="20"/>
        </w:rPr>
        <w:tab/>
      </w:r>
      <w:r w:rsidRPr="00BC62A6">
        <w:rPr>
          <w:rStyle w:val="markedcontent"/>
          <w:rFonts w:cs="Arial"/>
          <w:sz w:val="20"/>
          <w:szCs w:val="20"/>
        </w:rPr>
        <w:t xml:space="preserve">Martin </w:t>
      </w:r>
      <w:proofErr w:type="spellStart"/>
      <w:r w:rsidRPr="00BC62A6">
        <w:rPr>
          <w:rStyle w:val="markedcontent"/>
          <w:rFonts w:cs="Arial"/>
          <w:sz w:val="20"/>
          <w:szCs w:val="20"/>
        </w:rPr>
        <w:t>Warneke</w:t>
      </w:r>
      <w:proofErr w:type="spellEnd"/>
      <w:r w:rsidRPr="00BC62A6">
        <w:rPr>
          <w:rStyle w:val="markedcontent"/>
          <w:rFonts w:cs="Arial"/>
          <w:sz w:val="20"/>
          <w:szCs w:val="20"/>
        </w:rPr>
        <w:t xml:space="preserve"> </w:t>
      </w:r>
      <w:r>
        <w:rPr>
          <w:rStyle w:val="markedcontent"/>
          <w:rFonts w:cs="Arial"/>
          <w:sz w:val="20"/>
          <w:szCs w:val="20"/>
        </w:rPr>
        <w:tab/>
      </w:r>
      <w:r>
        <w:rPr>
          <w:rStyle w:val="markedcontent"/>
          <w:rFonts w:cs="Arial"/>
          <w:sz w:val="20"/>
          <w:szCs w:val="20"/>
        </w:rPr>
        <w:tab/>
      </w:r>
      <w:r>
        <w:rPr>
          <w:rStyle w:val="markedcontent"/>
          <w:rFonts w:cs="Arial"/>
          <w:sz w:val="20"/>
          <w:szCs w:val="20"/>
        </w:rPr>
        <w:tab/>
      </w:r>
      <w:proofErr w:type="spellStart"/>
      <w:r w:rsidRPr="00BC62A6">
        <w:rPr>
          <w:rStyle w:val="markedcontent"/>
          <w:rFonts w:cs="Arial"/>
          <w:sz w:val="20"/>
          <w:szCs w:val="20"/>
        </w:rPr>
        <w:t>Licence</w:t>
      </w:r>
      <w:proofErr w:type="spellEnd"/>
      <w:r>
        <w:rPr>
          <w:rStyle w:val="markedcontent"/>
          <w:rFonts w:cs="Arial"/>
          <w:sz w:val="20"/>
          <w:szCs w:val="20"/>
        </w:rPr>
        <w:t xml:space="preserve">:  </w:t>
      </w:r>
      <w:r w:rsidRPr="00BC62A6">
        <w:rPr>
          <w:rStyle w:val="markedcontent"/>
          <w:rFonts w:cs="Arial"/>
          <w:sz w:val="20"/>
          <w:szCs w:val="20"/>
        </w:rPr>
        <w:t>9726264</w:t>
      </w:r>
    </w:p>
    <w:p w14:paraId="74FD3558" w14:textId="77777777" w:rsidR="00CB1770" w:rsidRPr="00DF7E21" w:rsidRDefault="00CB1770">
      <w:pPr>
        <w:rPr>
          <w:sz w:val="20"/>
          <w:szCs w:val="20"/>
        </w:rPr>
      </w:pPr>
    </w:p>
    <w:p w14:paraId="30F45D9E" w14:textId="77777777" w:rsidR="00CB1770" w:rsidRPr="00DF7E21" w:rsidRDefault="00CB1770">
      <w:pPr>
        <w:rPr>
          <w:b/>
        </w:rPr>
      </w:pPr>
      <w:r w:rsidRPr="00DF7E21">
        <w:rPr>
          <w:b/>
        </w:rPr>
        <w:t xml:space="preserve"> 5.</w:t>
      </w:r>
      <w:proofErr w:type="gramStart"/>
      <w:r w:rsidRPr="00DF7E21">
        <w:rPr>
          <w:b/>
        </w:rPr>
        <w:tab/>
        <w:t xml:space="preserve">  CREW</w:t>
      </w:r>
      <w:proofErr w:type="gramEnd"/>
      <w:r w:rsidRPr="00DF7E21">
        <w:rPr>
          <w:b/>
        </w:rPr>
        <w:t xml:space="preserve"> ELIGIBILITY</w:t>
      </w:r>
    </w:p>
    <w:p w14:paraId="29B83890" w14:textId="77777777" w:rsidR="00CB1770" w:rsidRDefault="00E81C0B" w:rsidP="00E81C0B">
      <w:pPr>
        <w:tabs>
          <w:tab w:val="num" w:pos="1545"/>
        </w:tabs>
        <w:ind w:left="720"/>
        <w:rPr>
          <w:sz w:val="20"/>
          <w:szCs w:val="20"/>
        </w:rPr>
      </w:pPr>
      <w:r>
        <w:rPr>
          <w:sz w:val="20"/>
          <w:szCs w:val="20"/>
        </w:rPr>
        <w:t xml:space="preserve">    </w:t>
      </w:r>
      <w:r w:rsidR="00CB1770" w:rsidRPr="00DF7E21">
        <w:rPr>
          <w:sz w:val="20"/>
          <w:szCs w:val="20"/>
        </w:rPr>
        <w:t xml:space="preserve">5.1        No special </w:t>
      </w:r>
      <w:proofErr w:type="spellStart"/>
      <w:r w:rsidR="00CB1770" w:rsidRPr="00DF7E21">
        <w:rPr>
          <w:sz w:val="20"/>
          <w:szCs w:val="20"/>
        </w:rPr>
        <w:t>licence</w:t>
      </w:r>
      <w:proofErr w:type="spellEnd"/>
      <w:r w:rsidR="00CB1770" w:rsidRPr="00DF7E21">
        <w:rPr>
          <w:sz w:val="20"/>
          <w:szCs w:val="20"/>
        </w:rPr>
        <w:t xml:space="preserve"> is required to compete in this event.</w:t>
      </w:r>
      <w:r w:rsidR="006250EF">
        <w:rPr>
          <w:sz w:val="20"/>
          <w:szCs w:val="20"/>
        </w:rPr>
        <w:t xml:space="preserve"> </w:t>
      </w:r>
    </w:p>
    <w:p w14:paraId="1B5EAEB4" w14:textId="77777777" w:rsidR="00CB1770" w:rsidRPr="00DF7E21" w:rsidRDefault="00CB1770">
      <w:pPr>
        <w:ind w:left="900"/>
        <w:rPr>
          <w:sz w:val="20"/>
          <w:szCs w:val="20"/>
        </w:rPr>
      </w:pPr>
      <w:r w:rsidRPr="00DF7E21">
        <w:rPr>
          <w:sz w:val="20"/>
          <w:szCs w:val="20"/>
        </w:rPr>
        <w:t xml:space="preserve">5.2       The driver of the vehicle must hold a current and valid civil </w:t>
      </w:r>
      <w:proofErr w:type="gramStart"/>
      <w:r w:rsidRPr="00DF7E21">
        <w:rPr>
          <w:sz w:val="20"/>
          <w:szCs w:val="20"/>
        </w:rPr>
        <w:t>drivers</w:t>
      </w:r>
      <w:proofErr w:type="gramEnd"/>
      <w:r w:rsidRPr="00DF7E21">
        <w:rPr>
          <w:sz w:val="20"/>
          <w:szCs w:val="20"/>
        </w:rPr>
        <w:t xml:space="preserve"> </w:t>
      </w:r>
      <w:proofErr w:type="spellStart"/>
      <w:r w:rsidRPr="00DF7E21">
        <w:rPr>
          <w:sz w:val="20"/>
          <w:szCs w:val="20"/>
        </w:rPr>
        <w:t>licence</w:t>
      </w:r>
      <w:proofErr w:type="spellEnd"/>
      <w:r w:rsidRPr="00DF7E21">
        <w:rPr>
          <w:sz w:val="20"/>
          <w:szCs w:val="20"/>
        </w:rPr>
        <w:t>.</w:t>
      </w:r>
    </w:p>
    <w:p w14:paraId="1A60E052" w14:textId="77777777" w:rsidR="00CB1770" w:rsidRPr="00DF7E21" w:rsidRDefault="00CB1770">
      <w:pPr>
        <w:ind w:firstLine="255"/>
        <w:rPr>
          <w:sz w:val="20"/>
          <w:szCs w:val="20"/>
        </w:rPr>
      </w:pPr>
    </w:p>
    <w:p w14:paraId="118A74B8" w14:textId="77777777" w:rsidR="00CB1770" w:rsidRPr="00DF7E21" w:rsidRDefault="00CB1770">
      <w:pPr>
        <w:numPr>
          <w:ilvl w:val="1"/>
          <w:numId w:val="13"/>
        </w:numPr>
        <w:rPr>
          <w:sz w:val="20"/>
          <w:szCs w:val="20"/>
        </w:rPr>
      </w:pPr>
      <w:r w:rsidRPr="00DF7E21">
        <w:rPr>
          <w:sz w:val="20"/>
          <w:szCs w:val="20"/>
        </w:rPr>
        <w:t xml:space="preserve">To be </w:t>
      </w:r>
      <w:r w:rsidR="00E81C0B">
        <w:rPr>
          <w:sz w:val="20"/>
          <w:szCs w:val="20"/>
        </w:rPr>
        <w:t xml:space="preserve">enter and be </w:t>
      </w:r>
      <w:r w:rsidRPr="00DF7E21">
        <w:rPr>
          <w:sz w:val="20"/>
          <w:szCs w:val="20"/>
        </w:rPr>
        <w:t xml:space="preserve">eligible for points towards the </w:t>
      </w:r>
      <w:r w:rsidR="009A4A1F">
        <w:rPr>
          <w:sz w:val="20"/>
          <w:szCs w:val="20"/>
        </w:rPr>
        <w:t>Standard Car Class Championship</w:t>
      </w:r>
      <w:r w:rsidRPr="00DF7E21">
        <w:rPr>
          <w:sz w:val="20"/>
          <w:szCs w:val="20"/>
        </w:rPr>
        <w:t xml:space="preserve"> a crew member</w:t>
      </w:r>
      <w:r w:rsidR="00E81C0B">
        <w:rPr>
          <w:sz w:val="20"/>
          <w:szCs w:val="20"/>
        </w:rPr>
        <w:t xml:space="preserve"> </w:t>
      </w:r>
      <w:proofErr w:type="gramStart"/>
      <w:r w:rsidR="00E81C0B">
        <w:rPr>
          <w:sz w:val="20"/>
          <w:szCs w:val="20"/>
        </w:rPr>
        <w:t>have</w:t>
      </w:r>
      <w:proofErr w:type="gramEnd"/>
      <w:r w:rsidR="00E81C0B">
        <w:rPr>
          <w:sz w:val="20"/>
          <w:szCs w:val="20"/>
        </w:rPr>
        <w:t xml:space="preserve"> a current Motorsport Australia </w:t>
      </w:r>
      <w:proofErr w:type="spellStart"/>
      <w:r w:rsidR="00E81C0B">
        <w:rPr>
          <w:sz w:val="20"/>
          <w:szCs w:val="20"/>
        </w:rPr>
        <w:t>Licence</w:t>
      </w:r>
      <w:proofErr w:type="spellEnd"/>
      <w:r w:rsidR="00E81C0B">
        <w:rPr>
          <w:sz w:val="20"/>
          <w:szCs w:val="20"/>
        </w:rPr>
        <w:t>.  They</w:t>
      </w:r>
      <w:r w:rsidRPr="00DF7E21">
        <w:rPr>
          <w:sz w:val="20"/>
          <w:szCs w:val="20"/>
        </w:rPr>
        <w:t xml:space="preserve"> must </w:t>
      </w:r>
      <w:r w:rsidR="00E81C0B">
        <w:rPr>
          <w:sz w:val="20"/>
          <w:szCs w:val="20"/>
        </w:rPr>
        <w:t xml:space="preserve">also </w:t>
      </w:r>
      <w:r w:rsidRPr="00DF7E21">
        <w:rPr>
          <w:sz w:val="20"/>
          <w:szCs w:val="20"/>
        </w:rPr>
        <w:t>be a curr</w:t>
      </w:r>
      <w:r w:rsidR="00E51A66">
        <w:rPr>
          <w:sz w:val="20"/>
          <w:szCs w:val="20"/>
        </w:rPr>
        <w:t>ent financial member of the HRA and be registered for the Standard Car Class.</w:t>
      </w:r>
      <w:r w:rsidR="00E81C0B">
        <w:rPr>
          <w:sz w:val="20"/>
          <w:szCs w:val="20"/>
        </w:rPr>
        <w:t xml:space="preserve">  </w:t>
      </w:r>
    </w:p>
    <w:p w14:paraId="07AC82E6" w14:textId="77777777" w:rsidR="00CB1770" w:rsidRPr="002F7DCE" w:rsidRDefault="00CB1770">
      <w:pPr>
        <w:rPr>
          <w:sz w:val="20"/>
          <w:szCs w:val="20"/>
        </w:rPr>
      </w:pPr>
    </w:p>
    <w:p w14:paraId="0026730C" w14:textId="77777777" w:rsidR="00CB1770" w:rsidRPr="002F7DCE" w:rsidRDefault="00CB1770">
      <w:pPr>
        <w:rPr>
          <w:sz w:val="20"/>
          <w:szCs w:val="20"/>
        </w:rPr>
      </w:pPr>
    </w:p>
    <w:p w14:paraId="5E183D65" w14:textId="77777777" w:rsidR="00CB1770" w:rsidRPr="002F7DCE" w:rsidRDefault="00CB1770">
      <w:pPr>
        <w:ind w:left="360" w:firstLine="255"/>
        <w:rPr>
          <w:sz w:val="20"/>
          <w:szCs w:val="20"/>
        </w:rPr>
      </w:pPr>
      <w:r w:rsidRPr="002F7DCE">
        <w:rPr>
          <w:sz w:val="20"/>
          <w:szCs w:val="20"/>
        </w:rPr>
        <w:tab/>
      </w:r>
    </w:p>
    <w:p w14:paraId="62F821B5" w14:textId="77777777" w:rsidR="00CB1770" w:rsidRPr="002F7DCE" w:rsidRDefault="00CB1770">
      <w:pPr>
        <w:numPr>
          <w:ilvl w:val="0"/>
          <w:numId w:val="8"/>
        </w:numPr>
        <w:rPr>
          <w:b/>
        </w:rPr>
      </w:pPr>
      <w:r w:rsidRPr="002F7DCE">
        <w:rPr>
          <w:b/>
        </w:rPr>
        <w:t xml:space="preserve">   VEHICLE ELIGIBILITY and SCRUTINY</w:t>
      </w:r>
    </w:p>
    <w:p w14:paraId="6432190F" w14:textId="77777777" w:rsidR="00CB1770" w:rsidRPr="002F7DCE" w:rsidRDefault="00CB1770">
      <w:pPr>
        <w:numPr>
          <w:ilvl w:val="1"/>
          <w:numId w:val="10"/>
        </w:numPr>
        <w:ind w:firstLine="0"/>
        <w:rPr>
          <w:sz w:val="20"/>
          <w:szCs w:val="20"/>
        </w:rPr>
      </w:pPr>
      <w:r w:rsidRPr="002F7DCE">
        <w:rPr>
          <w:sz w:val="20"/>
          <w:szCs w:val="20"/>
        </w:rPr>
        <w:t xml:space="preserve">   All competing vehicles must be registered or have a permit allowing the vehicle to be driven on public roads in the State of Victoria.</w:t>
      </w:r>
    </w:p>
    <w:p w14:paraId="70F83B66" w14:textId="77777777" w:rsidR="00CB1770" w:rsidRPr="002F7DCE" w:rsidRDefault="00CB1770">
      <w:pPr>
        <w:tabs>
          <w:tab w:val="num" w:pos="900"/>
        </w:tabs>
        <w:ind w:hanging="180"/>
        <w:rPr>
          <w:sz w:val="20"/>
          <w:szCs w:val="20"/>
        </w:rPr>
      </w:pPr>
    </w:p>
    <w:p w14:paraId="7E0BA7EB" w14:textId="77777777" w:rsidR="00CB1770" w:rsidRPr="002F7DCE" w:rsidRDefault="00CB1770">
      <w:pPr>
        <w:numPr>
          <w:ilvl w:val="1"/>
          <w:numId w:val="10"/>
        </w:numPr>
        <w:ind w:firstLine="0"/>
        <w:rPr>
          <w:sz w:val="20"/>
          <w:szCs w:val="20"/>
        </w:rPr>
      </w:pPr>
      <w:r w:rsidRPr="002F7DCE">
        <w:rPr>
          <w:sz w:val="20"/>
          <w:szCs w:val="20"/>
        </w:rPr>
        <w:t xml:space="preserve">   All vehicles may be checked for general roadworthiness and must be equipped with a seat belt for every vehicle occupant.  If, in the opinion of officials at the start, a vehicle is unsafe to compete, permission will not be granted for that entry to start the Event.  Fuel shall be in accordance with Schedule G of the current </w:t>
      </w:r>
      <w:r w:rsidR="007E0EE4">
        <w:rPr>
          <w:sz w:val="20"/>
          <w:szCs w:val="20"/>
        </w:rPr>
        <w:t>MOTORSPORT AUSTRALIA</w:t>
      </w:r>
      <w:r w:rsidRPr="002F7DCE">
        <w:rPr>
          <w:sz w:val="20"/>
          <w:szCs w:val="20"/>
        </w:rPr>
        <w:t xml:space="preserve"> Manual.</w:t>
      </w:r>
    </w:p>
    <w:p w14:paraId="2035E9EB" w14:textId="77777777" w:rsidR="00CB1770" w:rsidRPr="002F7DCE" w:rsidRDefault="00CB1770">
      <w:pPr>
        <w:ind w:firstLine="255"/>
        <w:rPr>
          <w:sz w:val="20"/>
          <w:szCs w:val="20"/>
        </w:rPr>
      </w:pPr>
    </w:p>
    <w:p w14:paraId="4F5BA679" w14:textId="77777777" w:rsidR="00CB1770" w:rsidRPr="002F7DCE" w:rsidRDefault="00CB1770">
      <w:pPr>
        <w:numPr>
          <w:ilvl w:val="1"/>
          <w:numId w:val="10"/>
        </w:numPr>
        <w:tabs>
          <w:tab w:val="num" w:pos="1545"/>
        </w:tabs>
        <w:ind w:firstLine="0"/>
        <w:rPr>
          <w:sz w:val="20"/>
          <w:szCs w:val="20"/>
        </w:rPr>
      </w:pPr>
      <w:r w:rsidRPr="002F7DCE">
        <w:rPr>
          <w:sz w:val="20"/>
          <w:szCs w:val="20"/>
        </w:rPr>
        <w:t>The following documents are required to be produced when booking in at the Start Control:</w:t>
      </w:r>
    </w:p>
    <w:p w14:paraId="0A0E6273" w14:textId="77777777" w:rsidR="00CB1770" w:rsidRPr="002F7DCE" w:rsidRDefault="00CB1770">
      <w:pPr>
        <w:tabs>
          <w:tab w:val="left" w:pos="1560"/>
        </w:tabs>
        <w:ind w:left="900"/>
        <w:rPr>
          <w:sz w:val="20"/>
          <w:szCs w:val="20"/>
        </w:rPr>
      </w:pPr>
      <w:r w:rsidRPr="002F7DCE">
        <w:rPr>
          <w:sz w:val="20"/>
          <w:szCs w:val="20"/>
        </w:rPr>
        <w:tab/>
        <w:t>- Current Registration Certificate or Permit for the competing vehicle.</w:t>
      </w:r>
    </w:p>
    <w:p w14:paraId="64E39E3B" w14:textId="77777777" w:rsidR="00CB1770" w:rsidRPr="002F7DCE" w:rsidRDefault="00CB1770">
      <w:pPr>
        <w:tabs>
          <w:tab w:val="left" w:pos="1560"/>
        </w:tabs>
        <w:ind w:left="900"/>
        <w:rPr>
          <w:sz w:val="20"/>
          <w:szCs w:val="20"/>
        </w:rPr>
      </w:pPr>
      <w:r w:rsidRPr="002F7DCE">
        <w:rPr>
          <w:sz w:val="20"/>
          <w:szCs w:val="20"/>
        </w:rPr>
        <w:tab/>
        <w:t xml:space="preserve">- Current </w:t>
      </w:r>
      <w:proofErr w:type="gramStart"/>
      <w:r w:rsidRPr="002F7DCE">
        <w:rPr>
          <w:sz w:val="20"/>
          <w:szCs w:val="20"/>
        </w:rPr>
        <w:t>drivers</w:t>
      </w:r>
      <w:proofErr w:type="gramEnd"/>
      <w:r w:rsidRPr="002F7DCE">
        <w:rPr>
          <w:sz w:val="20"/>
          <w:szCs w:val="20"/>
        </w:rPr>
        <w:t xml:space="preserve"> </w:t>
      </w:r>
      <w:proofErr w:type="spellStart"/>
      <w:r w:rsidRPr="002F7DCE">
        <w:rPr>
          <w:sz w:val="20"/>
          <w:szCs w:val="20"/>
        </w:rPr>
        <w:t>licence</w:t>
      </w:r>
      <w:proofErr w:type="spellEnd"/>
      <w:r w:rsidRPr="002F7DCE">
        <w:rPr>
          <w:sz w:val="20"/>
          <w:szCs w:val="20"/>
        </w:rPr>
        <w:t xml:space="preserve"> for all those likely to be driving during the Event.</w:t>
      </w:r>
    </w:p>
    <w:p w14:paraId="0B3A3014" w14:textId="77777777" w:rsidR="00CB1770" w:rsidRPr="002F7DCE" w:rsidRDefault="00CB1770">
      <w:pPr>
        <w:tabs>
          <w:tab w:val="left" w:pos="1560"/>
        </w:tabs>
        <w:rPr>
          <w:sz w:val="20"/>
          <w:szCs w:val="20"/>
        </w:rPr>
      </w:pPr>
      <w:r w:rsidRPr="002F7DCE">
        <w:rPr>
          <w:sz w:val="20"/>
          <w:szCs w:val="20"/>
        </w:rPr>
        <w:tab/>
        <w:t>- Proof of current car club membership for those competing in the HRA Touring Championship.</w:t>
      </w:r>
    </w:p>
    <w:p w14:paraId="52531F4B" w14:textId="77777777" w:rsidR="00CB1770" w:rsidRPr="002F7DCE" w:rsidRDefault="00CB1770">
      <w:pPr>
        <w:pStyle w:val="BodyTextIndent"/>
        <w:rPr>
          <w:color w:val="auto"/>
        </w:rPr>
      </w:pPr>
      <w:r w:rsidRPr="002F7DCE">
        <w:rPr>
          <w:color w:val="auto"/>
        </w:rPr>
        <w:t xml:space="preserve">- Current </w:t>
      </w:r>
      <w:r w:rsidR="00E51A66">
        <w:rPr>
          <w:color w:val="auto"/>
        </w:rPr>
        <w:t xml:space="preserve">Motorsport Australia Speed </w:t>
      </w:r>
      <w:r w:rsidRPr="002F7DCE">
        <w:rPr>
          <w:color w:val="auto"/>
        </w:rPr>
        <w:t xml:space="preserve">(or superior) </w:t>
      </w:r>
      <w:proofErr w:type="spellStart"/>
      <w:r w:rsidRPr="002F7DCE">
        <w:rPr>
          <w:color w:val="auto"/>
        </w:rPr>
        <w:t>licences</w:t>
      </w:r>
      <w:proofErr w:type="spellEnd"/>
      <w:r w:rsidRPr="002F7DCE">
        <w:rPr>
          <w:color w:val="auto"/>
        </w:rPr>
        <w:t xml:space="preserve"> if participating in the competitive </w:t>
      </w:r>
      <w:r w:rsidR="009A4A1F">
        <w:rPr>
          <w:color w:val="auto"/>
        </w:rPr>
        <w:t>Standard Car Class Championship</w:t>
      </w:r>
    </w:p>
    <w:p w14:paraId="59E46AA5" w14:textId="77777777" w:rsidR="00CB1770" w:rsidRDefault="00CB1770">
      <w:pPr>
        <w:rPr>
          <w:sz w:val="20"/>
          <w:szCs w:val="20"/>
        </w:rPr>
      </w:pPr>
    </w:p>
    <w:p w14:paraId="2ADC1316" w14:textId="77777777" w:rsidR="009A4A1F" w:rsidRDefault="009A4A1F">
      <w:pPr>
        <w:rPr>
          <w:sz w:val="20"/>
          <w:szCs w:val="20"/>
        </w:rPr>
      </w:pPr>
    </w:p>
    <w:p w14:paraId="57D4EFFC" w14:textId="77777777" w:rsidR="009A4A1F" w:rsidRDefault="009A4A1F">
      <w:pPr>
        <w:rPr>
          <w:sz w:val="20"/>
          <w:szCs w:val="20"/>
        </w:rPr>
      </w:pPr>
    </w:p>
    <w:p w14:paraId="1F076AD8" w14:textId="77777777" w:rsidR="009A4A1F" w:rsidRDefault="009A4A1F">
      <w:pPr>
        <w:rPr>
          <w:sz w:val="20"/>
          <w:szCs w:val="20"/>
        </w:rPr>
      </w:pPr>
    </w:p>
    <w:p w14:paraId="7A9AA134" w14:textId="77777777" w:rsidR="009A4A1F" w:rsidRDefault="009A4A1F">
      <w:pPr>
        <w:rPr>
          <w:sz w:val="20"/>
          <w:szCs w:val="20"/>
        </w:rPr>
      </w:pPr>
    </w:p>
    <w:p w14:paraId="192745B3" w14:textId="77777777" w:rsidR="009A4A1F" w:rsidRPr="002F7DCE" w:rsidRDefault="009A4A1F">
      <w:pPr>
        <w:rPr>
          <w:sz w:val="20"/>
          <w:szCs w:val="20"/>
        </w:rPr>
      </w:pPr>
    </w:p>
    <w:p w14:paraId="12A9969B" w14:textId="77777777" w:rsidR="00CB1770" w:rsidRPr="002F7DCE" w:rsidRDefault="00CB1770">
      <w:pPr>
        <w:numPr>
          <w:ilvl w:val="0"/>
          <w:numId w:val="8"/>
        </w:numPr>
        <w:rPr>
          <w:b/>
        </w:rPr>
      </w:pPr>
      <w:r w:rsidRPr="002F7DCE">
        <w:rPr>
          <w:b/>
        </w:rPr>
        <w:t xml:space="preserve">   ENTRIES</w:t>
      </w:r>
    </w:p>
    <w:p w14:paraId="0F038317" w14:textId="77777777" w:rsidR="00CB1770" w:rsidRPr="00F85A29" w:rsidRDefault="00CB1770">
      <w:pPr>
        <w:numPr>
          <w:ilvl w:val="1"/>
          <w:numId w:val="9"/>
        </w:numPr>
        <w:rPr>
          <w:sz w:val="20"/>
          <w:szCs w:val="20"/>
        </w:rPr>
      </w:pPr>
      <w:r w:rsidRPr="00F85A29">
        <w:rPr>
          <w:sz w:val="20"/>
          <w:szCs w:val="20"/>
        </w:rPr>
        <w:t xml:space="preserve">   The entry fee for the Event shall be $</w:t>
      </w:r>
      <w:r w:rsidR="009A4A1F">
        <w:rPr>
          <w:sz w:val="20"/>
          <w:szCs w:val="20"/>
        </w:rPr>
        <w:t>7</w:t>
      </w:r>
      <w:r w:rsidRPr="00F85A29">
        <w:rPr>
          <w:sz w:val="20"/>
          <w:szCs w:val="20"/>
        </w:rPr>
        <w:t>5.00</w:t>
      </w:r>
    </w:p>
    <w:p w14:paraId="14C8C779" w14:textId="77777777" w:rsidR="00CB1770" w:rsidRPr="00F85A29" w:rsidRDefault="00CB1770">
      <w:pPr>
        <w:ind w:left="360"/>
        <w:rPr>
          <w:sz w:val="20"/>
          <w:szCs w:val="20"/>
        </w:rPr>
      </w:pPr>
    </w:p>
    <w:p w14:paraId="759936AF" w14:textId="77777777" w:rsidR="00CB1770" w:rsidRPr="00F85A29" w:rsidRDefault="007E0EE4">
      <w:pPr>
        <w:numPr>
          <w:ilvl w:val="1"/>
          <w:numId w:val="9"/>
        </w:numPr>
        <w:tabs>
          <w:tab w:val="clear" w:pos="1260"/>
          <w:tab w:val="num" w:pos="900"/>
        </w:tabs>
        <w:ind w:left="900" w:firstLine="0"/>
        <w:rPr>
          <w:sz w:val="20"/>
          <w:szCs w:val="20"/>
        </w:rPr>
      </w:pPr>
      <w:r>
        <w:rPr>
          <w:sz w:val="20"/>
          <w:szCs w:val="20"/>
        </w:rPr>
        <w:t>MOTORSPORT AUSTRALIA</w:t>
      </w:r>
      <w:r w:rsidR="00CB1770" w:rsidRPr="00F85A29">
        <w:rPr>
          <w:sz w:val="20"/>
          <w:szCs w:val="20"/>
        </w:rPr>
        <w:t xml:space="preserve"> Personal Insurance is provided for all current financial members of a club affiliated with </w:t>
      </w:r>
      <w:r>
        <w:rPr>
          <w:sz w:val="20"/>
          <w:szCs w:val="20"/>
        </w:rPr>
        <w:t>MOTORSPORT AUSTRALIA</w:t>
      </w:r>
      <w:r w:rsidR="00CB1770" w:rsidRPr="00F85A29">
        <w:rPr>
          <w:sz w:val="20"/>
          <w:szCs w:val="20"/>
        </w:rPr>
        <w:t xml:space="preserve"> in Victoria. As this is a </w:t>
      </w:r>
      <w:proofErr w:type="spellStart"/>
      <w:r w:rsidR="00CB1770" w:rsidRPr="00F85A29">
        <w:rPr>
          <w:sz w:val="20"/>
          <w:szCs w:val="20"/>
        </w:rPr>
        <w:t>non speed</w:t>
      </w:r>
      <w:proofErr w:type="spellEnd"/>
      <w:r w:rsidR="00CB1770" w:rsidRPr="00F85A29">
        <w:rPr>
          <w:sz w:val="20"/>
          <w:szCs w:val="20"/>
        </w:rPr>
        <w:t xml:space="preserve"> event on public roads those without a Club </w:t>
      </w:r>
      <w:proofErr w:type="spellStart"/>
      <w:r w:rsidR="00CB1770" w:rsidRPr="00F85A29">
        <w:rPr>
          <w:sz w:val="20"/>
          <w:szCs w:val="20"/>
        </w:rPr>
        <w:t>Licence</w:t>
      </w:r>
      <w:proofErr w:type="spellEnd"/>
      <w:r w:rsidR="00CB1770" w:rsidRPr="00F85A29">
        <w:rPr>
          <w:sz w:val="20"/>
          <w:szCs w:val="20"/>
        </w:rPr>
        <w:t xml:space="preserve"> are covered by their normal Traffic Accident Commission (TAC) insurance.</w:t>
      </w:r>
    </w:p>
    <w:p w14:paraId="11D3CD97" w14:textId="77777777" w:rsidR="00CB1770" w:rsidRPr="00F85A29" w:rsidRDefault="00CB1770">
      <w:pPr>
        <w:ind w:left="900"/>
        <w:rPr>
          <w:sz w:val="20"/>
          <w:szCs w:val="20"/>
        </w:rPr>
      </w:pPr>
    </w:p>
    <w:p w14:paraId="0582D0A2" w14:textId="77777777" w:rsidR="00CB1770" w:rsidRPr="002F7DCE" w:rsidRDefault="00CB1770">
      <w:pPr>
        <w:numPr>
          <w:ilvl w:val="1"/>
          <w:numId w:val="9"/>
        </w:numPr>
        <w:ind w:left="900" w:firstLine="0"/>
        <w:rPr>
          <w:sz w:val="20"/>
          <w:szCs w:val="20"/>
        </w:rPr>
      </w:pPr>
      <w:r w:rsidRPr="00F85A29">
        <w:rPr>
          <w:sz w:val="20"/>
          <w:szCs w:val="20"/>
        </w:rPr>
        <w:t xml:space="preserve">   Cheques or Money Orders should be made payable to t</w:t>
      </w:r>
      <w:r w:rsidRPr="002F7DCE">
        <w:rPr>
          <w:sz w:val="20"/>
          <w:szCs w:val="20"/>
        </w:rPr>
        <w:t>he “Historic Rally Association Inc” not the HRA.</w:t>
      </w:r>
    </w:p>
    <w:p w14:paraId="068A81DD" w14:textId="77777777" w:rsidR="00CB1770" w:rsidRPr="002F7DCE" w:rsidRDefault="00CB1770">
      <w:pPr>
        <w:ind w:left="540" w:firstLine="360"/>
        <w:rPr>
          <w:sz w:val="20"/>
          <w:szCs w:val="20"/>
        </w:rPr>
      </w:pPr>
      <w:r w:rsidRPr="002F7DCE">
        <w:rPr>
          <w:sz w:val="20"/>
          <w:szCs w:val="20"/>
        </w:rPr>
        <w:t>Electronic Funds Transfer:</w:t>
      </w:r>
    </w:p>
    <w:p w14:paraId="0AA4B8CE" w14:textId="77777777" w:rsidR="00CB1770" w:rsidRPr="002F7DCE" w:rsidRDefault="00CB1770">
      <w:pPr>
        <w:ind w:left="900"/>
        <w:rPr>
          <w:sz w:val="20"/>
          <w:szCs w:val="20"/>
        </w:rPr>
      </w:pPr>
      <w:r w:rsidRPr="002F7DCE">
        <w:rPr>
          <w:sz w:val="20"/>
          <w:szCs w:val="20"/>
        </w:rPr>
        <w:t xml:space="preserve">If you wish to pay your entry fee by </w:t>
      </w:r>
      <w:proofErr w:type="gramStart"/>
      <w:r w:rsidRPr="002F7DCE">
        <w:rPr>
          <w:sz w:val="20"/>
          <w:szCs w:val="20"/>
        </w:rPr>
        <w:t>EFT</w:t>
      </w:r>
      <w:proofErr w:type="gramEnd"/>
      <w:r w:rsidRPr="002F7DCE">
        <w:rPr>
          <w:sz w:val="20"/>
          <w:szCs w:val="20"/>
        </w:rPr>
        <w:t xml:space="preserve"> you MUST print and attach a copy of the transaction receipt to the completed entry form.</w:t>
      </w:r>
    </w:p>
    <w:p w14:paraId="6C526F2E" w14:textId="77777777" w:rsidR="00CB1770" w:rsidRPr="002F7DCE" w:rsidRDefault="00CB1770">
      <w:pPr>
        <w:ind w:left="360"/>
        <w:rPr>
          <w:sz w:val="20"/>
          <w:szCs w:val="20"/>
        </w:rPr>
      </w:pPr>
    </w:p>
    <w:p w14:paraId="31802854" w14:textId="77777777" w:rsidR="00CB1770" w:rsidRPr="002F7DCE" w:rsidRDefault="00CB1770">
      <w:pPr>
        <w:ind w:left="540" w:firstLine="360"/>
        <w:rPr>
          <w:sz w:val="20"/>
          <w:szCs w:val="20"/>
        </w:rPr>
      </w:pPr>
      <w:r w:rsidRPr="002F7DCE">
        <w:rPr>
          <w:sz w:val="20"/>
          <w:szCs w:val="20"/>
        </w:rPr>
        <w:t>EFT Account Details:</w:t>
      </w:r>
    </w:p>
    <w:p w14:paraId="1C97F8A8" w14:textId="77777777" w:rsidR="00CB1770" w:rsidRPr="002F7DCE" w:rsidRDefault="00CB1770">
      <w:pPr>
        <w:ind w:left="540" w:firstLine="360"/>
        <w:rPr>
          <w:sz w:val="20"/>
          <w:szCs w:val="20"/>
        </w:rPr>
      </w:pPr>
      <w:r w:rsidRPr="002F7DCE">
        <w:rPr>
          <w:sz w:val="20"/>
          <w:szCs w:val="20"/>
        </w:rPr>
        <w:t>Account Name:</w:t>
      </w:r>
      <w:r w:rsidRPr="002F7DCE">
        <w:rPr>
          <w:sz w:val="20"/>
          <w:szCs w:val="20"/>
        </w:rPr>
        <w:tab/>
        <w:t>HISTORIC RALLY ASSOCIATION (INC)</w:t>
      </w:r>
    </w:p>
    <w:p w14:paraId="0D2B0C37" w14:textId="77777777" w:rsidR="00CB1770" w:rsidRPr="002F7DCE" w:rsidRDefault="00CB1770">
      <w:pPr>
        <w:ind w:left="540" w:firstLine="360"/>
        <w:rPr>
          <w:sz w:val="20"/>
          <w:szCs w:val="20"/>
        </w:rPr>
      </w:pPr>
      <w:r w:rsidRPr="002F7DCE">
        <w:rPr>
          <w:sz w:val="20"/>
          <w:szCs w:val="20"/>
        </w:rPr>
        <w:t>BSB:</w:t>
      </w:r>
      <w:r w:rsidRPr="002F7DCE">
        <w:rPr>
          <w:sz w:val="20"/>
          <w:szCs w:val="20"/>
        </w:rPr>
        <w:tab/>
      </w:r>
      <w:r w:rsidRPr="002F7DCE">
        <w:rPr>
          <w:sz w:val="20"/>
          <w:szCs w:val="20"/>
        </w:rPr>
        <w:tab/>
      </w:r>
      <w:r w:rsidRPr="002F7DCE">
        <w:rPr>
          <w:sz w:val="20"/>
          <w:szCs w:val="20"/>
        </w:rPr>
        <w:tab/>
        <w:t>033050 (Westpac)</w:t>
      </w:r>
    </w:p>
    <w:p w14:paraId="478062E3" w14:textId="77777777" w:rsidR="00CB1770" w:rsidRPr="002F7DCE" w:rsidRDefault="00CB1770">
      <w:pPr>
        <w:ind w:left="540" w:firstLine="360"/>
        <w:rPr>
          <w:sz w:val="20"/>
          <w:szCs w:val="20"/>
        </w:rPr>
      </w:pPr>
      <w:r w:rsidRPr="002F7DCE">
        <w:rPr>
          <w:sz w:val="20"/>
          <w:szCs w:val="20"/>
        </w:rPr>
        <w:t>Account No:</w:t>
      </w:r>
      <w:r w:rsidRPr="002F7DCE">
        <w:rPr>
          <w:sz w:val="20"/>
          <w:szCs w:val="20"/>
        </w:rPr>
        <w:tab/>
      </w:r>
      <w:r w:rsidRPr="002F7DCE">
        <w:rPr>
          <w:sz w:val="20"/>
          <w:szCs w:val="20"/>
        </w:rPr>
        <w:tab/>
        <w:t>143422</w:t>
      </w:r>
    </w:p>
    <w:p w14:paraId="235E6E31" w14:textId="77777777" w:rsidR="00CB1770" w:rsidRPr="002F7DCE" w:rsidRDefault="00CB1770">
      <w:pPr>
        <w:ind w:left="360"/>
        <w:rPr>
          <w:sz w:val="16"/>
          <w:szCs w:val="16"/>
        </w:rPr>
      </w:pPr>
    </w:p>
    <w:p w14:paraId="78B60B77" w14:textId="77777777" w:rsidR="00CB1770" w:rsidRPr="002F7DCE" w:rsidRDefault="00CB1770">
      <w:pPr>
        <w:ind w:left="900"/>
        <w:rPr>
          <w:sz w:val="20"/>
          <w:szCs w:val="20"/>
        </w:rPr>
      </w:pPr>
      <w:r w:rsidRPr="002F7DCE">
        <w:rPr>
          <w:sz w:val="20"/>
          <w:szCs w:val="20"/>
        </w:rPr>
        <w:t xml:space="preserve">In the payment description please enter the </w:t>
      </w:r>
      <w:proofErr w:type="gramStart"/>
      <w:r w:rsidRPr="002F7DCE">
        <w:rPr>
          <w:sz w:val="20"/>
          <w:szCs w:val="20"/>
        </w:rPr>
        <w:t>three letter</w:t>
      </w:r>
      <w:proofErr w:type="gramEnd"/>
      <w:r w:rsidRPr="002F7DCE">
        <w:rPr>
          <w:sz w:val="20"/>
          <w:szCs w:val="20"/>
        </w:rPr>
        <w:t xml:space="preserve"> code “DTD” followed by the competitors surname eg: “DTD Smith”.</w:t>
      </w:r>
    </w:p>
    <w:p w14:paraId="7AE2C0E0" w14:textId="77777777" w:rsidR="00CB1770" w:rsidRPr="002F7DCE" w:rsidRDefault="00CB1770">
      <w:pPr>
        <w:rPr>
          <w:sz w:val="16"/>
          <w:szCs w:val="16"/>
        </w:rPr>
      </w:pPr>
    </w:p>
    <w:p w14:paraId="680E39E6" w14:textId="77777777" w:rsidR="00CB1770" w:rsidRPr="002F7DCE" w:rsidRDefault="00CB1770">
      <w:pPr>
        <w:ind w:left="900"/>
        <w:rPr>
          <w:sz w:val="20"/>
          <w:szCs w:val="20"/>
        </w:rPr>
      </w:pPr>
      <w:r w:rsidRPr="002F7DCE">
        <w:rPr>
          <w:sz w:val="20"/>
          <w:szCs w:val="20"/>
        </w:rPr>
        <w:t>Payment may also be made in cash by handing it direct to the Event Secretary with the completed entry form at any time up to the start of the Event.</w:t>
      </w:r>
    </w:p>
    <w:p w14:paraId="04D01562" w14:textId="77777777" w:rsidR="00CB1770" w:rsidRPr="002F7DCE" w:rsidRDefault="00CB1770">
      <w:pPr>
        <w:rPr>
          <w:sz w:val="20"/>
          <w:szCs w:val="20"/>
        </w:rPr>
      </w:pPr>
    </w:p>
    <w:p w14:paraId="3DD10880" w14:textId="77777777" w:rsidR="00CB1770" w:rsidRPr="002F7DCE" w:rsidRDefault="00CB1770">
      <w:pPr>
        <w:numPr>
          <w:ilvl w:val="1"/>
          <w:numId w:val="9"/>
        </w:numPr>
        <w:ind w:left="900" w:firstLine="0"/>
        <w:rPr>
          <w:sz w:val="20"/>
          <w:szCs w:val="20"/>
        </w:rPr>
      </w:pPr>
      <w:r w:rsidRPr="002F7DCE">
        <w:rPr>
          <w:sz w:val="20"/>
          <w:szCs w:val="20"/>
        </w:rPr>
        <w:t xml:space="preserve">  Completed entry forms should be posted or emailed to:</w:t>
      </w:r>
    </w:p>
    <w:p w14:paraId="173FDD4F" w14:textId="77777777" w:rsidR="0071372E" w:rsidRDefault="0071372E" w:rsidP="0071372E">
      <w:pPr>
        <w:ind w:left="1440"/>
        <w:rPr>
          <w:rStyle w:val="fontstyle01"/>
        </w:rPr>
      </w:pPr>
      <w:r>
        <w:rPr>
          <w:rStyle w:val="fontstyle01"/>
        </w:rPr>
        <w:t xml:space="preserve">The Event Secretary </w:t>
      </w:r>
    </w:p>
    <w:p w14:paraId="0819EC21" w14:textId="77777777" w:rsidR="0071372E" w:rsidRDefault="0071372E" w:rsidP="0071372E">
      <w:pPr>
        <w:ind w:left="1440"/>
        <w:rPr>
          <w:rStyle w:val="fontstyle01"/>
        </w:rPr>
      </w:pPr>
      <w:r>
        <w:rPr>
          <w:rStyle w:val="fontstyle01"/>
        </w:rPr>
        <w:t xml:space="preserve">14 </w:t>
      </w:r>
      <w:proofErr w:type="spellStart"/>
      <w:r>
        <w:rPr>
          <w:rStyle w:val="fontstyle01"/>
        </w:rPr>
        <w:t>Normleith</w:t>
      </w:r>
      <w:proofErr w:type="spellEnd"/>
      <w:r>
        <w:rPr>
          <w:rStyle w:val="fontstyle01"/>
        </w:rPr>
        <w:t xml:space="preserve"> Grove</w:t>
      </w:r>
      <w:r>
        <w:rPr>
          <w:rFonts w:cs="Arial"/>
          <w:color w:val="000000"/>
          <w:sz w:val="20"/>
          <w:szCs w:val="20"/>
        </w:rPr>
        <w:br/>
      </w:r>
      <w:r>
        <w:rPr>
          <w:rStyle w:val="fontstyle01"/>
        </w:rPr>
        <w:t>Boronia Vic</w:t>
      </w:r>
      <w:r>
        <w:rPr>
          <w:rFonts w:cs="Arial"/>
          <w:color w:val="000000"/>
          <w:sz w:val="20"/>
          <w:szCs w:val="20"/>
        </w:rPr>
        <w:br/>
      </w:r>
      <w:r>
        <w:rPr>
          <w:rStyle w:val="fontstyle01"/>
        </w:rPr>
        <w:t>3155</w:t>
      </w:r>
      <w:r>
        <w:rPr>
          <w:rFonts w:cs="Arial"/>
          <w:color w:val="000000"/>
          <w:sz w:val="20"/>
          <w:szCs w:val="20"/>
        </w:rPr>
        <w:br/>
      </w:r>
      <w:r>
        <w:rPr>
          <w:rStyle w:val="fontstyle01"/>
        </w:rPr>
        <w:t>Ph 03) 9762 5861</w:t>
      </w:r>
    </w:p>
    <w:p w14:paraId="65846BF4" w14:textId="77777777" w:rsidR="0071372E" w:rsidRDefault="0071372E" w:rsidP="0071372E">
      <w:pPr>
        <w:ind w:left="1440"/>
        <w:rPr>
          <w:sz w:val="20"/>
          <w:szCs w:val="20"/>
        </w:rPr>
      </w:pPr>
      <w:r>
        <w:rPr>
          <w:rStyle w:val="fontstyle01"/>
        </w:rPr>
        <w:t>or</w:t>
      </w:r>
      <w:r>
        <w:rPr>
          <w:rFonts w:cs="Arial"/>
          <w:color w:val="000000"/>
          <w:sz w:val="20"/>
          <w:szCs w:val="20"/>
        </w:rPr>
        <w:br/>
      </w:r>
      <w:r>
        <w:rPr>
          <w:rStyle w:val="fontstyle01"/>
        </w:rPr>
        <w:t>tlatta@optusnet.com.au</w:t>
      </w:r>
    </w:p>
    <w:p w14:paraId="242E51CC" w14:textId="77777777" w:rsidR="0071372E" w:rsidRPr="00A42F35" w:rsidRDefault="0071372E" w:rsidP="0071372E">
      <w:pPr>
        <w:ind w:left="1440"/>
        <w:rPr>
          <w:sz w:val="20"/>
          <w:szCs w:val="20"/>
        </w:rPr>
      </w:pPr>
    </w:p>
    <w:p w14:paraId="2004D701" w14:textId="77777777" w:rsidR="00CB1770" w:rsidRPr="00A42F35" w:rsidRDefault="00CB1770">
      <w:pPr>
        <w:numPr>
          <w:ilvl w:val="1"/>
          <w:numId w:val="9"/>
        </w:numPr>
        <w:tabs>
          <w:tab w:val="num" w:pos="1545"/>
        </w:tabs>
        <w:ind w:left="900" w:firstLine="0"/>
        <w:rPr>
          <w:sz w:val="20"/>
          <w:szCs w:val="20"/>
        </w:rPr>
      </w:pPr>
      <w:r w:rsidRPr="00A42F35">
        <w:rPr>
          <w:sz w:val="20"/>
          <w:szCs w:val="20"/>
        </w:rPr>
        <w:t xml:space="preserve">    Entries must be on the official entry form and be complete and correct in every detail.  </w:t>
      </w:r>
      <w:r w:rsidR="00E51A66">
        <w:rPr>
          <w:sz w:val="20"/>
          <w:szCs w:val="20"/>
        </w:rPr>
        <w:t xml:space="preserve">Competitors </w:t>
      </w:r>
      <w:r w:rsidRPr="00A42F35">
        <w:rPr>
          <w:sz w:val="20"/>
          <w:szCs w:val="20"/>
        </w:rPr>
        <w:t xml:space="preserve">who are contesting the </w:t>
      </w:r>
      <w:r w:rsidR="00E51A66">
        <w:rPr>
          <w:sz w:val="20"/>
          <w:szCs w:val="20"/>
        </w:rPr>
        <w:t xml:space="preserve">Resto Country Spares Standard Car Class </w:t>
      </w:r>
      <w:r w:rsidRPr="00A42F35">
        <w:rPr>
          <w:sz w:val="20"/>
          <w:szCs w:val="20"/>
        </w:rPr>
        <w:t>must indicate this by ticking the appropriate box on the entry form.</w:t>
      </w:r>
    </w:p>
    <w:p w14:paraId="74B8F74F" w14:textId="77777777" w:rsidR="00CB1770" w:rsidRPr="00A42F35" w:rsidRDefault="00CB1770">
      <w:pPr>
        <w:tabs>
          <w:tab w:val="num" w:pos="900"/>
        </w:tabs>
        <w:ind w:left="900"/>
        <w:rPr>
          <w:sz w:val="20"/>
          <w:szCs w:val="20"/>
        </w:rPr>
      </w:pPr>
    </w:p>
    <w:p w14:paraId="76F48982" w14:textId="77777777" w:rsidR="00CB1770" w:rsidRPr="00A42F35" w:rsidRDefault="00CB1770">
      <w:pPr>
        <w:numPr>
          <w:ilvl w:val="1"/>
          <w:numId w:val="9"/>
        </w:numPr>
        <w:tabs>
          <w:tab w:val="num" w:pos="1545"/>
        </w:tabs>
        <w:ind w:left="900" w:firstLine="0"/>
        <w:rPr>
          <w:sz w:val="20"/>
          <w:szCs w:val="20"/>
        </w:rPr>
      </w:pPr>
      <w:r w:rsidRPr="00A42F35">
        <w:rPr>
          <w:sz w:val="20"/>
          <w:szCs w:val="20"/>
        </w:rPr>
        <w:t xml:space="preserve">    The field for the event shall be limited to fifty (50) cars to be determined in order of receipt of entry.  Entries may be refused in accordance with </w:t>
      </w:r>
      <w:r w:rsidR="00E640ED">
        <w:rPr>
          <w:sz w:val="20"/>
          <w:szCs w:val="20"/>
        </w:rPr>
        <w:t xml:space="preserve">the NCR </w:t>
      </w:r>
      <w:r w:rsidRPr="00A42F35">
        <w:rPr>
          <w:sz w:val="20"/>
          <w:szCs w:val="20"/>
        </w:rPr>
        <w:t xml:space="preserve">of the current </w:t>
      </w:r>
      <w:r w:rsidR="007E0EE4">
        <w:rPr>
          <w:sz w:val="20"/>
          <w:szCs w:val="20"/>
        </w:rPr>
        <w:t>MOTORSPORT AUSTRALIA</w:t>
      </w:r>
      <w:r w:rsidRPr="00A42F35">
        <w:rPr>
          <w:sz w:val="20"/>
          <w:szCs w:val="20"/>
        </w:rPr>
        <w:t xml:space="preserve"> Manual.  </w:t>
      </w:r>
    </w:p>
    <w:p w14:paraId="1E4C2B27" w14:textId="77777777" w:rsidR="00CB1770" w:rsidRPr="00A42F35" w:rsidRDefault="00CB1770">
      <w:pPr>
        <w:rPr>
          <w:sz w:val="20"/>
          <w:szCs w:val="20"/>
        </w:rPr>
      </w:pPr>
    </w:p>
    <w:p w14:paraId="6B20326F" w14:textId="77777777" w:rsidR="00CB1770" w:rsidRPr="00A42F35" w:rsidRDefault="00CB1770">
      <w:pPr>
        <w:numPr>
          <w:ilvl w:val="1"/>
          <w:numId w:val="9"/>
        </w:numPr>
        <w:tabs>
          <w:tab w:val="clear" w:pos="1260"/>
          <w:tab w:val="num" w:pos="900"/>
        </w:tabs>
        <w:ind w:left="900" w:firstLine="0"/>
        <w:rPr>
          <w:sz w:val="20"/>
          <w:szCs w:val="20"/>
        </w:rPr>
      </w:pPr>
      <w:r w:rsidRPr="00A42F35">
        <w:rPr>
          <w:sz w:val="20"/>
          <w:szCs w:val="20"/>
        </w:rPr>
        <w:t>Additional passengers may be carried up to the maximum number permitted for the vehicle.  In this case a Disclaimer form (one is attached to the entry form) must be completed for each additional passenger and submitted with the entry form.</w:t>
      </w:r>
    </w:p>
    <w:p w14:paraId="4D3BC02A" w14:textId="77777777" w:rsidR="00CB1770" w:rsidRPr="00A42F35" w:rsidRDefault="00CB1770">
      <w:pPr>
        <w:rPr>
          <w:sz w:val="20"/>
          <w:szCs w:val="20"/>
        </w:rPr>
      </w:pPr>
    </w:p>
    <w:p w14:paraId="0847DE35" w14:textId="77777777" w:rsidR="00CB1770" w:rsidRPr="00A42F35" w:rsidRDefault="00CB1770">
      <w:pPr>
        <w:rPr>
          <w:sz w:val="20"/>
          <w:szCs w:val="20"/>
        </w:rPr>
      </w:pPr>
    </w:p>
    <w:p w14:paraId="48244DA7" w14:textId="77777777" w:rsidR="00CB1770" w:rsidRPr="00A42F35" w:rsidRDefault="00CB1770">
      <w:pPr>
        <w:numPr>
          <w:ilvl w:val="0"/>
          <w:numId w:val="11"/>
        </w:numPr>
        <w:rPr>
          <w:b/>
        </w:rPr>
      </w:pPr>
      <w:r w:rsidRPr="00A42F35">
        <w:rPr>
          <w:b/>
        </w:rPr>
        <w:t xml:space="preserve">  STARTING ORDER</w:t>
      </w:r>
    </w:p>
    <w:p w14:paraId="33C3D490" w14:textId="77777777" w:rsidR="00CB1770" w:rsidRPr="00A42F35" w:rsidRDefault="00CB1770">
      <w:pPr>
        <w:tabs>
          <w:tab w:val="num" w:pos="900"/>
        </w:tabs>
        <w:ind w:left="900" w:hanging="540"/>
        <w:rPr>
          <w:sz w:val="20"/>
          <w:szCs w:val="20"/>
        </w:rPr>
      </w:pPr>
      <w:r w:rsidRPr="00A42F35">
        <w:rPr>
          <w:sz w:val="20"/>
          <w:szCs w:val="20"/>
        </w:rPr>
        <w:tab/>
        <w:t xml:space="preserve">Vehicles will start in order of entry, as determined by the </w:t>
      </w:r>
      <w:r w:rsidR="00A42F35">
        <w:rPr>
          <w:sz w:val="20"/>
          <w:szCs w:val="20"/>
        </w:rPr>
        <w:t xml:space="preserve">Event </w:t>
      </w:r>
      <w:r w:rsidRPr="00A42F35">
        <w:rPr>
          <w:sz w:val="20"/>
          <w:szCs w:val="20"/>
        </w:rPr>
        <w:t xml:space="preserve">Secretary, the first car departing at 10.00am with subsequent cars leaving at </w:t>
      </w:r>
      <w:proofErr w:type="gramStart"/>
      <w:r w:rsidRPr="00A42F35">
        <w:rPr>
          <w:sz w:val="20"/>
          <w:szCs w:val="20"/>
        </w:rPr>
        <w:t>1 minute</w:t>
      </w:r>
      <w:proofErr w:type="gramEnd"/>
      <w:r w:rsidRPr="00A42F35">
        <w:rPr>
          <w:sz w:val="20"/>
          <w:szCs w:val="20"/>
        </w:rPr>
        <w:t xml:space="preserve"> intervals.</w:t>
      </w:r>
    </w:p>
    <w:p w14:paraId="7ABE6A6E" w14:textId="77777777" w:rsidR="00CB1770" w:rsidRPr="00A42F35" w:rsidRDefault="00CB1770">
      <w:pPr>
        <w:tabs>
          <w:tab w:val="num" w:pos="360"/>
        </w:tabs>
        <w:ind w:left="900" w:hanging="540"/>
        <w:rPr>
          <w:b/>
        </w:rPr>
      </w:pPr>
    </w:p>
    <w:p w14:paraId="76060128" w14:textId="77777777" w:rsidR="00CB1770" w:rsidRPr="00A42F35" w:rsidRDefault="00CB1770">
      <w:pPr>
        <w:tabs>
          <w:tab w:val="num" w:pos="360"/>
        </w:tabs>
        <w:rPr>
          <w:b/>
        </w:rPr>
      </w:pPr>
    </w:p>
    <w:p w14:paraId="5F675DD4" w14:textId="77777777" w:rsidR="00CB1770" w:rsidRPr="00A42F35" w:rsidRDefault="00CB1770">
      <w:pPr>
        <w:tabs>
          <w:tab w:val="num" w:pos="360"/>
        </w:tabs>
        <w:ind w:left="900" w:hanging="540"/>
        <w:rPr>
          <w:b/>
        </w:rPr>
      </w:pPr>
      <w:r w:rsidRPr="00A42F35">
        <w:rPr>
          <w:b/>
        </w:rPr>
        <w:t>9.     EVENT RUNNING DETAILS</w:t>
      </w:r>
    </w:p>
    <w:p w14:paraId="1B87896D" w14:textId="77777777" w:rsidR="00CB1770" w:rsidRPr="00A42F35" w:rsidRDefault="00CB1770">
      <w:pPr>
        <w:numPr>
          <w:ilvl w:val="1"/>
          <w:numId w:val="12"/>
        </w:numPr>
        <w:tabs>
          <w:tab w:val="clear" w:pos="1260"/>
          <w:tab w:val="num" w:pos="900"/>
        </w:tabs>
        <w:ind w:left="900" w:firstLine="0"/>
        <w:rPr>
          <w:sz w:val="20"/>
          <w:szCs w:val="20"/>
        </w:rPr>
      </w:pPr>
      <w:r w:rsidRPr="00A42F35">
        <w:rPr>
          <w:sz w:val="20"/>
          <w:szCs w:val="20"/>
        </w:rPr>
        <w:t xml:space="preserve">The Event will start </w:t>
      </w:r>
      <w:r w:rsidR="00BC62A6">
        <w:rPr>
          <w:sz w:val="20"/>
          <w:szCs w:val="20"/>
        </w:rPr>
        <w:t xml:space="preserve">and finish </w:t>
      </w:r>
      <w:r w:rsidRPr="00A42F35">
        <w:rPr>
          <w:sz w:val="20"/>
          <w:szCs w:val="20"/>
        </w:rPr>
        <w:t xml:space="preserve">at the </w:t>
      </w:r>
      <w:r w:rsidR="0071372E">
        <w:rPr>
          <w:sz w:val="20"/>
          <w:szCs w:val="20"/>
        </w:rPr>
        <w:t>Packenham Auto Club clubrooms on Keys Lane Packenham</w:t>
      </w:r>
    </w:p>
    <w:p w14:paraId="39AFD44B" w14:textId="77777777" w:rsidR="00CB1770" w:rsidRDefault="00CB1770">
      <w:pPr>
        <w:tabs>
          <w:tab w:val="num" w:pos="900"/>
        </w:tabs>
        <w:ind w:left="900"/>
        <w:rPr>
          <w:sz w:val="20"/>
          <w:szCs w:val="20"/>
        </w:rPr>
      </w:pPr>
      <w:r w:rsidRPr="00A42F35">
        <w:rPr>
          <w:sz w:val="20"/>
          <w:szCs w:val="20"/>
        </w:rPr>
        <w:t xml:space="preserve">The lunch break </w:t>
      </w:r>
      <w:r w:rsidR="00A42F35" w:rsidRPr="00A42F35">
        <w:rPr>
          <w:sz w:val="20"/>
          <w:szCs w:val="20"/>
        </w:rPr>
        <w:t xml:space="preserve">will be </w:t>
      </w:r>
      <w:r w:rsidR="00BC62A6">
        <w:rPr>
          <w:sz w:val="20"/>
          <w:szCs w:val="20"/>
        </w:rPr>
        <w:t>at the same location.</w:t>
      </w:r>
    </w:p>
    <w:p w14:paraId="297015D8" w14:textId="77777777" w:rsidR="00BC62A6" w:rsidRPr="00A42F35" w:rsidRDefault="00BC62A6">
      <w:pPr>
        <w:tabs>
          <w:tab w:val="num" w:pos="900"/>
        </w:tabs>
        <w:ind w:left="900"/>
        <w:rPr>
          <w:sz w:val="16"/>
          <w:szCs w:val="16"/>
        </w:rPr>
      </w:pPr>
    </w:p>
    <w:p w14:paraId="4C02B5B7" w14:textId="77777777" w:rsidR="00CB1770" w:rsidRPr="00A42F35" w:rsidRDefault="00CB1770">
      <w:pPr>
        <w:numPr>
          <w:ilvl w:val="2"/>
          <w:numId w:val="12"/>
        </w:numPr>
        <w:tabs>
          <w:tab w:val="clear" w:pos="2520"/>
          <w:tab w:val="num" w:pos="900"/>
        </w:tabs>
        <w:ind w:left="900" w:firstLine="0"/>
        <w:rPr>
          <w:sz w:val="20"/>
          <w:szCs w:val="20"/>
        </w:rPr>
      </w:pPr>
      <w:r w:rsidRPr="00A42F35">
        <w:rPr>
          <w:sz w:val="20"/>
          <w:szCs w:val="20"/>
        </w:rPr>
        <w:t xml:space="preserve">    Book-in will be available from 9.00 am.  Coffee and tea and chilled water will be available to competitors from 9.00am.</w:t>
      </w:r>
    </w:p>
    <w:p w14:paraId="1F021ACE" w14:textId="77777777" w:rsidR="00CB1770" w:rsidRPr="00A42F35" w:rsidRDefault="00CB1770">
      <w:pPr>
        <w:ind w:left="900"/>
        <w:rPr>
          <w:sz w:val="16"/>
          <w:szCs w:val="16"/>
        </w:rPr>
      </w:pPr>
    </w:p>
    <w:p w14:paraId="2ECB04D6" w14:textId="77777777" w:rsidR="00CB1770" w:rsidRPr="00A42F35" w:rsidRDefault="00CB1770">
      <w:pPr>
        <w:numPr>
          <w:ilvl w:val="1"/>
          <w:numId w:val="12"/>
        </w:numPr>
        <w:tabs>
          <w:tab w:val="num" w:pos="1545"/>
        </w:tabs>
        <w:ind w:left="900" w:firstLine="0"/>
        <w:rPr>
          <w:sz w:val="20"/>
          <w:szCs w:val="20"/>
        </w:rPr>
      </w:pPr>
      <w:r w:rsidRPr="00A42F35">
        <w:rPr>
          <w:sz w:val="20"/>
          <w:szCs w:val="20"/>
        </w:rPr>
        <w:t xml:space="preserve">     Route instructions for Section 1 </w:t>
      </w:r>
      <w:r w:rsidR="00BC62A6">
        <w:rPr>
          <w:sz w:val="20"/>
          <w:szCs w:val="20"/>
        </w:rPr>
        <w:t>w</w:t>
      </w:r>
      <w:r w:rsidRPr="00A42F35">
        <w:rPr>
          <w:sz w:val="20"/>
          <w:szCs w:val="20"/>
        </w:rPr>
        <w:t>ill be available to competitors after book-in.</w:t>
      </w:r>
      <w:r w:rsidR="00BC62A6">
        <w:rPr>
          <w:sz w:val="20"/>
          <w:szCs w:val="20"/>
        </w:rPr>
        <w:t xml:space="preserve">  Instructions for Section 2 will be available from 12.30pm.</w:t>
      </w:r>
    </w:p>
    <w:p w14:paraId="3D8561D4" w14:textId="77777777" w:rsidR="00CB1770" w:rsidRPr="00A42F35" w:rsidRDefault="00CB1770">
      <w:pPr>
        <w:rPr>
          <w:sz w:val="16"/>
          <w:szCs w:val="16"/>
        </w:rPr>
      </w:pPr>
    </w:p>
    <w:p w14:paraId="4106E4EC" w14:textId="77777777" w:rsidR="00CB1770" w:rsidRPr="00A42F35" w:rsidRDefault="00CB1770">
      <w:pPr>
        <w:numPr>
          <w:ilvl w:val="1"/>
          <w:numId w:val="12"/>
        </w:numPr>
        <w:tabs>
          <w:tab w:val="num" w:pos="1545"/>
        </w:tabs>
        <w:ind w:left="900" w:firstLine="0"/>
        <w:rPr>
          <w:sz w:val="20"/>
          <w:szCs w:val="20"/>
        </w:rPr>
      </w:pPr>
      <w:r w:rsidRPr="00A42F35">
        <w:rPr>
          <w:sz w:val="20"/>
          <w:szCs w:val="20"/>
        </w:rPr>
        <w:t xml:space="preserve">    The total distance and time allowed for the event will be advised in Further Instructions.</w:t>
      </w:r>
    </w:p>
    <w:p w14:paraId="40890295" w14:textId="77777777" w:rsidR="00CB1770" w:rsidRPr="00A42F35" w:rsidRDefault="00CB1770">
      <w:pPr>
        <w:rPr>
          <w:sz w:val="16"/>
          <w:szCs w:val="16"/>
        </w:rPr>
      </w:pPr>
    </w:p>
    <w:p w14:paraId="6334E797" w14:textId="77777777" w:rsidR="00CB1770" w:rsidRPr="00A42F35" w:rsidRDefault="00CB1770">
      <w:pPr>
        <w:numPr>
          <w:ilvl w:val="1"/>
          <w:numId w:val="12"/>
        </w:numPr>
        <w:tabs>
          <w:tab w:val="num" w:pos="1545"/>
        </w:tabs>
        <w:ind w:left="900" w:firstLine="0"/>
        <w:rPr>
          <w:sz w:val="20"/>
          <w:szCs w:val="20"/>
        </w:rPr>
      </w:pPr>
      <w:r w:rsidRPr="00A42F35">
        <w:rPr>
          <w:sz w:val="20"/>
          <w:szCs w:val="20"/>
        </w:rPr>
        <w:lastRenderedPageBreak/>
        <w:t xml:space="preserve">    The Finish Controls will close at a specific time for each competitor.  Any competitor arriving after their due time will be deemed to have missed that Control.</w:t>
      </w:r>
    </w:p>
    <w:p w14:paraId="7FA58769" w14:textId="77777777" w:rsidR="00CB1770" w:rsidRPr="0059006E" w:rsidRDefault="00CB1770">
      <w:pPr>
        <w:rPr>
          <w:sz w:val="16"/>
          <w:szCs w:val="16"/>
        </w:rPr>
      </w:pPr>
    </w:p>
    <w:p w14:paraId="0C48B525" w14:textId="77777777" w:rsidR="00CB1770" w:rsidRPr="00BC62A6" w:rsidRDefault="00CB1770" w:rsidP="00BC62A6">
      <w:pPr>
        <w:numPr>
          <w:ilvl w:val="1"/>
          <w:numId w:val="12"/>
        </w:numPr>
        <w:tabs>
          <w:tab w:val="num" w:pos="1545"/>
        </w:tabs>
        <w:ind w:left="900" w:firstLine="0"/>
        <w:rPr>
          <w:sz w:val="20"/>
          <w:szCs w:val="20"/>
        </w:rPr>
      </w:pPr>
      <w:r w:rsidRPr="00BC62A6">
        <w:rPr>
          <w:sz w:val="20"/>
          <w:szCs w:val="20"/>
        </w:rPr>
        <w:t xml:space="preserve">    The first car is expected to a</w:t>
      </w:r>
      <w:r w:rsidR="00254F32" w:rsidRPr="00BC62A6">
        <w:rPr>
          <w:sz w:val="20"/>
          <w:szCs w:val="20"/>
        </w:rPr>
        <w:t xml:space="preserve">rrive at the lunch break at </w:t>
      </w:r>
      <w:r w:rsidR="00BC62A6" w:rsidRPr="00BC62A6">
        <w:rPr>
          <w:sz w:val="20"/>
          <w:szCs w:val="20"/>
        </w:rPr>
        <w:t>12</w:t>
      </w:r>
      <w:r w:rsidR="00254F32" w:rsidRPr="00BC62A6">
        <w:rPr>
          <w:sz w:val="20"/>
          <w:szCs w:val="20"/>
        </w:rPr>
        <w:t>.00pm</w:t>
      </w:r>
      <w:r w:rsidRPr="00BC62A6">
        <w:rPr>
          <w:sz w:val="20"/>
          <w:szCs w:val="20"/>
        </w:rPr>
        <w:t xml:space="preserve">.  </w:t>
      </w:r>
    </w:p>
    <w:p w14:paraId="5C59F26E" w14:textId="77777777" w:rsidR="00BC62A6" w:rsidRPr="00BC62A6" w:rsidRDefault="00BC62A6" w:rsidP="00BC62A6">
      <w:pPr>
        <w:pStyle w:val="ListParagraph"/>
        <w:rPr>
          <w:sz w:val="20"/>
          <w:szCs w:val="20"/>
        </w:rPr>
      </w:pPr>
    </w:p>
    <w:p w14:paraId="01B64353" w14:textId="77777777" w:rsidR="00BC62A6" w:rsidRDefault="00BC62A6" w:rsidP="00BC62A6">
      <w:pPr>
        <w:numPr>
          <w:ilvl w:val="1"/>
          <w:numId w:val="12"/>
        </w:numPr>
        <w:tabs>
          <w:tab w:val="num" w:pos="1545"/>
        </w:tabs>
        <w:rPr>
          <w:sz w:val="20"/>
          <w:szCs w:val="20"/>
        </w:rPr>
      </w:pPr>
      <w:r>
        <w:rPr>
          <w:sz w:val="20"/>
          <w:szCs w:val="20"/>
        </w:rPr>
        <w:t xml:space="preserve">    The first car will start Section 2 at 2.00pm</w:t>
      </w:r>
    </w:p>
    <w:p w14:paraId="48418711" w14:textId="77777777" w:rsidR="00BC62A6" w:rsidRPr="00BC62A6" w:rsidRDefault="00BC62A6" w:rsidP="00BC62A6">
      <w:pPr>
        <w:tabs>
          <w:tab w:val="num" w:pos="1545"/>
        </w:tabs>
        <w:rPr>
          <w:sz w:val="20"/>
          <w:szCs w:val="20"/>
        </w:rPr>
      </w:pPr>
    </w:p>
    <w:p w14:paraId="14E76EB3" w14:textId="77777777" w:rsidR="00CB1770" w:rsidRPr="00BC62A6" w:rsidRDefault="00CB1770">
      <w:pPr>
        <w:tabs>
          <w:tab w:val="num" w:pos="900"/>
        </w:tabs>
        <w:ind w:left="900"/>
        <w:rPr>
          <w:sz w:val="20"/>
          <w:szCs w:val="20"/>
        </w:rPr>
      </w:pPr>
      <w:r w:rsidRPr="00BC62A6">
        <w:rPr>
          <w:sz w:val="20"/>
          <w:szCs w:val="20"/>
        </w:rPr>
        <w:t xml:space="preserve">9.7     The first car is expected to arrive at the finish at </w:t>
      </w:r>
      <w:r w:rsidR="00BC62A6" w:rsidRPr="00BC62A6">
        <w:rPr>
          <w:sz w:val="20"/>
          <w:szCs w:val="20"/>
        </w:rPr>
        <w:t>4</w:t>
      </w:r>
      <w:r w:rsidR="00BC62A6">
        <w:rPr>
          <w:sz w:val="20"/>
          <w:szCs w:val="20"/>
        </w:rPr>
        <w:t>.30pm</w:t>
      </w:r>
    </w:p>
    <w:p w14:paraId="0D8E7324" w14:textId="77777777" w:rsidR="00CB1770" w:rsidRPr="00BC62A6" w:rsidRDefault="00CB1770">
      <w:pPr>
        <w:tabs>
          <w:tab w:val="num" w:pos="900"/>
        </w:tabs>
        <w:ind w:left="900"/>
        <w:rPr>
          <w:sz w:val="20"/>
          <w:szCs w:val="20"/>
        </w:rPr>
      </w:pPr>
    </w:p>
    <w:p w14:paraId="2CE3E2B4" w14:textId="77777777" w:rsidR="00CB1770" w:rsidRPr="00BC62A6" w:rsidRDefault="00CB1770">
      <w:pPr>
        <w:tabs>
          <w:tab w:val="num" w:pos="1545"/>
        </w:tabs>
        <w:ind w:left="900"/>
        <w:rPr>
          <w:sz w:val="20"/>
          <w:szCs w:val="20"/>
        </w:rPr>
      </w:pPr>
      <w:r w:rsidRPr="00BC62A6">
        <w:rPr>
          <w:sz w:val="20"/>
          <w:szCs w:val="20"/>
        </w:rPr>
        <w:t>9.8     There will be no crew briefing, any relevant information will be included with the Route Instructions.</w:t>
      </w:r>
    </w:p>
    <w:p w14:paraId="3D7CD6D4" w14:textId="77777777" w:rsidR="00CB1770" w:rsidRPr="00BC62A6" w:rsidRDefault="00CB1770">
      <w:pPr>
        <w:ind w:left="900"/>
        <w:rPr>
          <w:sz w:val="20"/>
          <w:szCs w:val="20"/>
        </w:rPr>
      </w:pPr>
    </w:p>
    <w:p w14:paraId="794A48C5" w14:textId="77777777" w:rsidR="00CB1770" w:rsidRPr="0059006E" w:rsidRDefault="00CB1770">
      <w:pPr>
        <w:tabs>
          <w:tab w:val="num" w:pos="1545"/>
        </w:tabs>
        <w:ind w:left="900"/>
        <w:rPr>
          <w:sz w:val="20"/>
          <w:szCs w:val="20"/>
        </w:rPr>
      </w:pPr>
      <w:r w:rsidRPr="0059006E">
        <w:rPr>
          <w:sz w:val="20"/>
          <w:szCs w:val="20"/>
        </w:rPr>
        <w:t xml:space="preserve">9.9     </w:t>
      </w:r>
      <w:r w:rsidRPr="0059006E">
        <w:rPr>
          <w:sz w:val="20"/>
          <w:szCs w:val="20"/>
          <w:u w:val="single"/>
        </w:rPr>
        <w:t>ALL</w:t>
      </w:r>
      <w:r w:rsidRPr="0059006E">
        <w:rPr>
          <w:sz w:val="20"/>
          <w:szCs w:val="20"/>
        </w:rPr>
        <w:t xml:space="preserve"> Civil Road Regulations must be obeyed throughout the Event.  All Event Officials are Judges of Fact in relation to competitor’s </w:t>
      </w:r>
      <w:proofErr w:type="spellStart"/>
      <w:r w:rsidRPr="0059006E">
        <w:rPr>
          <w:sz w:val="20"/>
          <w:szCs w:val="20"/>
        </w:rPr>
        <w:t>behaviour</w:t>
      </w:r>
      <w:proofErr w:type="spellEnd"/>
      <w:r w:rsidRPr="0059006E">
        <w:rPr>
          <w:sz w:val="20"/>
          <w:szCs w:val="20"/>
        </w:rPr>
        <w:t xml:space="preserve"> during the Event.</w:t>
      </w:r>
    </w:p>
    <w:p w14:paraId="31D6B1E4" w14:textId="77777777" w:rsidR="00CB1770" w:rsidRPr="0059006E" w:rsidRDefault="00CB1770">
      <w:pPr>
        <w:rPr>
          <w:sz w:val="20"/>
          <w:szCs w:val="20"/>
        </w:rPr>
      </w:pPr>
    </w:p>
    <w:p w14:paraId="14734947" w14:textId="77777777" w:rsidR="00CB1770" w:rsidRPr="0059006E" w:rsidRDefault="00CB1770">
      <w:pPr>
        <w:numPr>
          <w:ilvl w:val="0"/>
          <w:numId w:val="3"/>
        </w:numPr>
        <w:tabs>
          <w:tab w:val="left" w:pos="3040"/>
        </w:tabs>
        <w:rPr>
          <w:b/>
        </w:rPr>
      </w:pPr>
      <w:r w:rsidRPr="0059006E">
        <w:rPr>
          <w:b/>
        </w:rPr>
        <w:t>OFFICIAL MAPS</w:t>
      </w:r>
      <w:r w:rsidRPr="0059006E">
        <w:rPr>
          <w:b/>
        </w:rPr>
        <w:tab/>
      </w:r>
    </w:p>
    <w:p w14:paraId="25CEED48" w14:textId="77777777" w:rsidR="00CB1770" w:rsidRPr="0059006E" w:rsidRDefault="00CB1770">
      <w:pPr>
        <w:tabs>
          <w:tab w:val="left" w:pos="1440"/>
        </w:tabs>
        <w:ind w:left="900"/>
        <w:rPr>
          <w:sz w:val="20"/>
          <w:szCs w:val="20"/>
        </w:rPr>
      </w:pPr>
      <w:r w:rsidRPr="0059006E">
        <w:rPr>
          <w:sz w:val="20"/>
          <w:szCs w:val="20"/>
        </w:rPr>
        <w:t>The official maps for the event will be supplied by the organisers.  No other maps (including street directories) may be carried.  GPS devices and mobile phones with GPS capabilities are technically not permitted.  The organisers accept that it is not always possible to disable these devices but expect competitors to observe the spirit of the event and not use them.</w:t>
      </w:r>
    </w:p>
    <w:p w14:paraId="0E719762" w14:textId="77777777" w:rsidR="00CB1770" w:rsidRPr="0059006E" w:rsidRDefault="00CB1770">
      <w:pPr>
        <w:tabs>
          <w:tab w:val="left" w:pos="1440"/>
        </w:tabs>
        <w:ind w:left="360" w:hanging="90"/>
        <w:rPr>
          <w:sz w:val="20"/>
          <w:szCs w:val="20"/>
        </w:rPr>
      </w:pPr>
    </w:p>
    <w:p w14:paraId="36C9553B" w14:textId="77777777" w:rsidR="00CB1770" w:rsidRPr="0059006E" w:rsidRDefault="00CB1770">
      <w:pPr>
        <w:numPr>
          <w:ilvl w:val="0"/>
          <w:numId w:val="3"/>
        </w:numPr>
        <w:tabs>
          <w:tab w:val="left" w:pos="3040"/>
        </w:tabs>
        <w:rPr>
          <w:b/>
        </w:rPr>
      </w:pPr>
      <w:r w:rsidRPr="0059006E">
        <w:rPr>
          <w:b/>
        </w:rPr>
        <w:t>CONTROLS</w:t>
      </w:r>
    </w:p>
    <w:p w14:paraId="64D78EF9" w14:textId="77777777" w:rsidR="00CB1770" w:rsidRPr="0059006E" w:rsidRDefault="00CB1770">
      <w:pPr>
        <w:tabs>
          <w:tab w:val="left" w:pos="720"/>
        </w:tabs>
        <w:ind w:left="900"/>
        <w:rPr>
          <w:sz w:val="20"/>
          <w:szCs w:val="20"/>
        </w:rPr>
      </w:pPr>
      <w:r w:rsidRPr="0059006E">
        <w:rPr>
          <w:sz w:val="20"/>
          <w:szCs w:val="20"/>
        </w:rPr>
        <w:t>Major Controls will be marked by an “M” board</w:t>
      </w:r>
    </w:p>
    <w:p w14:paraId="3C94DECB" w14:textId="77777777" w:rsidR="00CB1770" w:rsidRPr="0059006E" w:rsidRDefault="00CB1770">
      <w:pPr>
        <w:tabs>
          <w:tab w:val="left" w:pos="720"/>
        </w:tabs>
        <w:ind w:left="900"/>
        <w:rPr>
          <w:sz w:val="20"/>
          <w:szCs w:val="20"/>
        </w:rPr>
      </w:pPr>
    </w:p>
    <w:p w14:paraId="3633E0A6" w14:textId="77777777" w:rsidR="00CB1770" w:rsidRPr="0059006E" w:rsidRDefault="00CB1770">
      <w:pPr>
        <w:tabs>
          <w:tab w:val="left" w:pos="720"/>
        </w:tabs>
        <w:ind w:left="900"/>
        <w:rPr>
          <w:sz w:val="20"/>
          <w:szCs w:val="20"/>
        </w:rPr>
      </w:pPr>
      <w:r w:rsidRPr="0059006E">
        <w:rPr>
          <w:sz w:val="20"/>
          <w:szCs w:val="20"/>
        </w:rPr>
        <w:t xml:space="preserve">Manned Passage Controls will be marked by a “P” board.  At a manned passage competitors are required to stop each time such a location is </w:t>
      </w:r>
      <w:proofErr w:type="gramStart"/>
      <w:r w:rsidRPr="0059006E">
        <w:rPr>
          <w:sz w:val="20"/>
          <w:szCs w:val="20"/>
        </w:rPr>
        <w:t>entered</w:t>
      </w:r>
      <w:proofErr w:type="gramEnd"/>
      <w:r w:rsidRPr="0059006E">
        <w:rPr>
          <w:sz w:val="20"/>
          <w:szCs w:val="20"/>
        </w:rPr>
        <w:t xml:space="preserve"> and the official will make a notation on the competitors road card.</w:t>
      </w:r>
    </w:p>
    <w:p w14:paraId="7F3DFE0B" w14:textId="77777777" w:rsidR="00CB1770" w:rsidRPr="0059006E" w:rsidRDefault="00CB1770">
      <w:pPr>
        <w:tabs>
          <w:tab w:val="left" w:pos="720"/>
        </w:tabs>
        <w:ind w:left="900"/>
        <w:rPr>
          <w:sz w:val="20"/>
          <w:szCs w:val="20"/>
        </w:rPr>
      </w:pPr>
    </w:p>
    <w:p w14:paraId="0847DF9D" w14:textId="77777777" w:rsidR="00CB1770" w:rsidRPr="0059006E" w:rsidRDefault="00CB1770">
      <w:pPr>
        <w:tabs>
          <w:tab w:val="left" w:pos="720"/>
        </w:tabs>
        <w:ind w:left="900"/>
        <w:rPr>
          <w:sz w:val="20"/>
          <w:szCs w:val="20"/>
        </w:rPr>
      </w:pPr>
      <w:r w:rsidRPr="0059006E">
        <w:rPr>
          <w:sz w:val="20"/>
          <w:szCs w:val="20"/>
        </w:rPr>
        <w:t xml:space="preserve">Information may be required to be noted at specified Via points or at any location along the route that the instructions may require a crew to visit.  </w:t>
      </w:r>
      <w:r w:rsidRPr="0059006E">
        <w:rPr>
          <w:sz w:val="20"/>
          <w:szCs w:val="20"/>
          <w:u w:val="single"/>
        </w:rPr>
        <w:t>This may include specific sections of road</w:t>
      </w:r>
      <w:r w:rsidRPr="0059006E">
        <w:rPr>
          <w:sz w:val="20"/>
          <w:szCs w:val="20"/>
        </w:rPr>
        <w:t>.</w:t>
      </w:r>
    </w:p>
    <w:p w14:paraId="485A4800" w14:textId="77777777" w:rsidR="00CB1770" w:rsidRPr="0059006E" w:rsidRDefault="00CB1770">
      <w:pPr>
        <w:tabs>
          <w:tab w:val="left" w:pos="720"/>
        </w:tabs>
        <w:ind w:left="900"/>
        <w:rPr>
          <w:sz w:val="20"/>
          <w:szCs w:val="20"/>
        </w:rPr>
      </w:pPr>
    </w:p>
    <w:p w14:paraId="4A890A28" w14:textId="77777777" w:rsidR="00CB1770" w:rsidRPr="0059006E" w:rsidRDefault="00CB1770">
      <w:pPr>
        <w:tabs>
          <w:tab w:val="left" w:pos="720"/>
        </w:tabs>
        <w:ind w:left="900"/>
        <w:rPr>
          <w:sz w:val="20"/>
          <w:szCs w:val="20"/>
        </w:rPr>
      </w:pPr>
      <w:r w:rsidRPr="0059006E">
        <w:rPr>
          <w:sz w:val="20"/>
          <w:szCs w:val="20"/>
        </w:rPr>
        <w:t>At any Via Point during the Event, competitors may find any or some of the following:</w:t>
      </w:r>
    </w:p>
    <w:p w14:paraId="0657786D" w14:textId="77777777" w:rsidR="00CB1770" w:rsidRPr="0059006E" w:rsidRDefault="00CB1770">
      <w:pPr>
        <w:numPr>
          <w:ilvl w:val="0"/>
          <w:numId w:val="2"/>
        </w:numPr>
        <w:tabs>
          <w:tab w:val="left" w:pos="720"/>
        </w:tabs>
        <w:ind w:left="900" w:firstLine="0"/>
        <w:rPr>
          <w:sz w:val="20"/>
          <w:szCs w:val="20"/>
        </w:rPr>
      </w:pPr>
      <w:r w:rsidRPr="0059006E">
        <w:rPr>
          <w:sz w:val="20"/>
          <w:szCs w:val="20"/>
        </w:rPr>
        <w:t>Nothing</w:t>
      </w:r>
    </w:p>
    <w:p w14:paraId="64B3A38B" w14:textId="77777777" w:rsidR="00CB1770" w:rsidRPr="0059006E" w:rsidRDefault="00CB1770">
      <w:pPr>
        <w:numPr>
          <w:ilvl w:val="0"/>
          <w:numId w:val="2"/>
        </w:numPr>
        <w:tabs>
          <w:tab w:val="left" w:pos="720"/>
        </w:tabs>
        <w:ind w:left="900" w:firstLine="0"/>
        <w:rPr>
          <w:sz w:val="20"/>
          <w:szCs w:val="20"/>
        </w:rPr>
      </w:pPr>
      <w:r w:rsidRPr="0059006E">
        <w:rPr>
          <w:sz w:val="20"/>
          <w:szCs w:val="20"/>
        </w:rPr>
        <w:t>Information Board (examples on display at the Start)</w:t>
      </w:r>
    </w:p>
    <w:p w14:paraId="5A96034E" w14:textId="77777777" w:rsidR="00CB1770" w:rsidRPr="0059006E" w:rsidRDefault="00CB1770">
      <w:pPr>
        <w:numPr>
          <w:ilvl w:val="0"/>
          <w:numId w:val="2"/>
        </w:numPr>
        <w:tabs>
          <w:tab w:val="left" w:pos="720"/>
        </w:tabs>
        <w:ind w:left="900" w:firstLine="0"/>
        <w:rPr>
          <w:sz w:val="20"/>
          <w:szCs w:val="20"/>
        </w:rPr>
      </w:pPr>
      <w:r w:rsidRPr="0059006E">
        <w:rPr>
          <w:sz w:val="20"/>
          <w:szCs w:val="20"/>
        </w:rPr>
        <w:t>Redirection Board (examples on display at the Start)</w:t>
      </w:r>
    </w:p>
    <w:p w14:paraId="4809B22F" w14:textId="77777777" w:rsidR="00CB1770" w:rsidRPr="0059006E" w:rsidRDefault="00CB1770">
      <w:pPr>
        <w:numPr>
          <w:ilvl w:val="0"/>
          <w:numId w:val="2"/>
        </w:numPr>
        <w:tabs>
          <w:tab w:val="left" w:pos="720"/>
        </w:tabs>
        <w:ind w:left="900" w:firstLine="0"/>
        <w:rPr>
          <w:sz w:val="20"/>
          <w:szCs w:val="20"/>
        </w:rPr>
      </w:pPr>
      <w:r w:rsidRPr="0059006E">
        <w:rPr>
          <w:sz w:val="20"/>
          <w:szCs w:val="20"/>
        </w:rPr>
        <w:t>Manned Passage Control</w:t>
      </w:r>
    </w:p>
    <w:p w14:paraId="37058FAA" w14:textId="77777777" w:rsidR="00CB1770" w:rsidRPr="0059006E" w:rsidRDefault="00CB1770">
      <w:pPr>
        <w:numPr>
          <w:ilvl w:val="0"/>
          <w:numId w:val="2"/>
        </w:numPr>
        <w:tabs>
          <w:tab w:val="left" w:pos="720"/>
        </w:tabs>
        <w:ind w:left="900" w:firstLine="0"/>
        <w:rPr>
          <w:sz w:val="20"/>
          <w:szCs w:val="20"/>
        </w:rPr>
      </w:pPr>
      <w:r w:rsidRPr="0059006E">
        <w:rPr>
          <w:sz w:val="20"/>
          <w:szCs w:val="20"/>
        </w:rPr>
        <w:t xml:space="preserve">Answers to Prescribed Question(s) </w:t>
      </w:r>
      <w:proofErr w:type="spellStart"/>
      <w:r w:rsidRPr="0059006E">
        <w:rPr>
          <w:sz w:val="20"/>
          <w:szCs w:val="20"/>
        </w:rPr>
        <w:t>eg.</w:t>
      </w:r>
      <w:proofErr w:type="spellEnd"/>
      <w:r w:rsidRPr="0059006E">
        <w:rPr>
          <w:sz w:val="20"/>
          <w:szCs w:val="20"/>
        </w:rPr>
        <w:t xml:space="preserve"> Road Name or Signpost</w:t>
      </w:r>
    </w:p>
    <w:p w14:paraId="6B653762" w14:textId="77777777" w:rsidR="00CB1770" w:rsidRPr="0059006E" w:rsidRDefault="00CB1770">
      <w:pPr>
        <w:tabs>
          <w:tab w:val="left" w:pos="720"/>
        </w:tabs>
        <w:ind w:left="900"/>
        <w:rPr>
          <w:sz w:val="20"/>
          <w:szCs w:val="20"/>
        </w:rPr>
      </w:pPr>
    </w:p>
    <w:p w14:paraId="250AA782" w14:textId="77777777" w:rsidR="00CB1770" w:rsidRPr="0059006E" w:rsidRDefault="00CB1770">
      <w:pPr>
        <w:numPr>
          <w:ilvl w:val="1"/>
          <w:numId w:val="3"/>
        </w:numPr>
        <w:tabs>
          <w:tab w:val="left" w:pos="720"/>
        </w:tabs>
        <w:rPr>
          <w:sz w:val="20"/>
          <w:szCs w:val="20"/>
        </w:rPr>
      </w:pPr>
      <w:r w:rsidRPr="0059006E">
        <w:rPr>
          <w:sz w:val="20"/>
          <w:szCs w:val="20"/>
        </w:rPr>
        <w:t xml:space="preserve">   Observers may be at any point on the course to note any infringements of traffic laws.</w:t>
      </w:r>
    </w:p>
    <w:p w14:paraId="24C8F846" w14:textId="77777777" w:rsidR="00CB1770" w:rsidRPr="0059006E" w:rsidRDefault="00CB1770">
      <w:pPr>
        <w:tabs>
          <w:tab w:val="left" w:pos="720"/>
        </w:tabs>
        <w:ind w:left="900"/>
        <w:rPr>
          <w:sz w:val="20"/>
          <w:szCs w:val="20"/>
        </w:rPr>
      </w:pPr>
    </w:p>
    <w:p w14:paraId="4CE96B4C" w14:textId="77777777" w:rsidR="00CB1770" w:rsidRPr="0059006E" w:rsidRDefault="00CB1770">
      <w:pPr>
        <w:numPr>
          <w:ilvl w:val="1"/>
          <w:numId w:val="3"/>
        </w:numPr>
        <w:tabs>
          <w:tab w:val="left" w:pos="720"/>
        </w:tabs>
        <w:rPr>
          <w:sz w:val="20"/>
          <w:szCs w:val="20"/>
        </w:rPr>
      </w:pPr>
      <w:r w:rsidRPr="0059006E">
        <w:rPr>
          <w:sz w:val="20"/>
          <w:szCs w:val="20"/>
        </w:rPr>
        <w:t xml:space="preserve">   Examples of all boards used on the Event will be on display at the Start.</w:t>
      </w:r>
    </w:p>
    <w:p w14:paraId="31C62298" w14:textId="77777777" w:rsidR="00CB1770" w:rsidRPr="0059006E" w:rsidRDefault="00CB1770">
      <w:pPr>
        <w:tabs>
          <w:tab w:val="left" w:pos="720"/>
        </w:tabs>
        <w:ind w:left="900"/>
        <w:rPr>
          <w:sz w:val="20"/>
          <w:szCs w:val="20"/>
        </w:rPr>
      </w:pPr>
    </w:p>
    <w:p w14:paraId="1929EED9" w14:textId="77777777" w:rsidR="00CB1770" w:rsidRPr="0059006E" w:rsidRDefault="00CB1770">
      <w:pPr>
        <w:numPr>
          <w:ilvl w:val="0"/>
          <w:numId w:val="3"/>
        </w:numPr>
        <w:tabs>
          <w:tab w:val="clear" w:pos="885"/>
          <w:tab w:val="left" w:pos="900"/>
        </w:tabs>
        <w:rPr>
          <w:b/>
        </w:rPr>
      </w:pPr>
      <w:r w:rsidRPr="0059006E">
        <w:rPr>
          <w:b/>
        </w:rPr>
        <w:t>SCORING AND PENALTIES</w:t>
      </w:r>
    </w:p>
    <w:p w14:paraId="78BCB533" w14:textId="77777777" w:rsidR="00CB1770" w:rsidRPr="0059006E" w:rsidRDefault="00CB1770">
      <w:pPr>
        <w:tabs>
          <w:tab w:val="left" w:pos="720"/>
        </w:tabs>
        <w:ind w:left="900"/>
        <w:rPr>
          <w:sz w:val="20"/>
          <w:szCs w:val="20"/>
        </w:rPr>
      </w:pPr>
      <w:r w:rsidRPr="0059006E">
        <w:rPr>
          <w:sz w:val="20"/>
          <w:szCs w:val="20"/>
        </w:rPr>
        <w:t xml:space="preserve"> Scoring will be as follows:</w:t>
      </w:r>
    </w:p>
    <w:p w14:paraId="7A805278" w14:textId="77777777" w:rsidR="00CB1770" w:rsidRPr="0059006E" w:rsidRDefault="00CB1770">
      <w:pPr>
        <w:tabs>
          <w:tab w:val="left" w:pos="720"/>
          <w:tab w:val="left" w:pos="6480"/>
        </w:tabs>
        <w:ind w:left="1440"/>
        <w:rPr>
          <w:sz w:val="20"/>
          <w:szCs w:val="20"/>
        </w:rPr>
      </w:pPr>
      <w:r w:rsidRPr="0059006E">
        <w:rPr>
          <w:sz w:val="20"/>
          <w:szCs w:val="20"/>
        </w:rPr>
        <w:t>- Correct information</w:t>
      </w:r>
      <w:r w:rsidRPr="0059006E">
        <w:rPr>
          <w:sz w:val="20"/>
          <w:szCs w:val="20"/>
        </w:rPr>
        <w:tab/>
        <w:t>+10 Points</w:t>
      </w:r>
    </w:p>
    <w:p w14:paraId="27E8C9FE" w14:textId="77777777" w:rsidR="00CB1770" w:rsidRPr="0059006E" w:rsidRDefault="00CB1770">
      <w:pPr>
        <w:tabs>
          <w:tab w:val="left" w:pos="720"/>
          <w:tab w:val="left" w:pos="6480"/>
          <w:tab w:val="left" w:pos="6691"/>
        </w:tabs>
        <w:ind w:left="1440"/>
        <w:rPr>
          <w:sz w:val="20"/>
          <w:szCs w:val="20"/>
        </w:rPr>
      </w:pPr>
      <w:r w:rsidRPr="0059006E">
        <w:rPr>
          <w:sz w:val="20"/>
          <w:szCs w:val="20"/>
        </w:rPr>
        <w:t>- Incorrect or missing Information</w:t>
      </w:r>
      <w:r w:rsidRPr="0059006E">
        <w:rPr>
          <w:sz w:val="20"/>
          <w:szCs w:val="20"/>
        </w:rPr>
        <w:tab/>
        <w:t>Nothing</w:t>
      </w:r>
    </w:p>
    <w:p w14:paraId="2899ED9E" w14:textId="77777777" w:rsidR="00CB1770" w:rsidRPr="0059006E" w:rsidRDefault="00CB1770">
      <w:pPr>
        <w:tabs>
          <w:tab w:val="left" w:pos="720"/>
          <w:tab w:val="left" w:pos="6480"/>
        </w:tabs>
        <w:ind w:left="1440"/>
        <w:rPr>
          <w:sz w:val="20"/>
          <w:szCs w:val="20"/>
        </w:rPr>
      </w:pPr>
      <w:r w:rsidRPr="0059006E">
        <w:rPr>
          <w:sz w:val="20"/>
          <w:szCs w:val="20"/>
        </w:rPr>
        <w:t>- Manned Passage – correct direction</w:t>
      </w:r>
      <w:r w:rsidRPr="0059006E">
        <w:rPr>
          <w:sz w:val="20"/>
          <w:szCs w:val="20"/>
        </w:rPr>
        <w:tab/>
        <w:t>+20 Points</w:t>
      </w:r>
    </w:p>
    <w:p w14:paraId="343D7FCB" w14:textId="77777777" w:rsidR="00CB1770" w:rsidRPr="0059006E" w:rsidRDefault="00CB1770">
      <w:pPr>
        <w:tabs>
          <w:tab w:val="left" w:pos="720"/>
          <w:tab w:val="left" w:pos="6480"/>
        </w:tabs>
        <w:ind w:left="1440"/>
        <w:rPr>
          <w:sz w:val="20"/>
          <w:szCs w:val="20"/>
        </w:rPr>
      </w:pPr>
      <w:r w:rsidRPr="0059006E">
        <w:rPr>
          <w:sz w:val="20"/>
          <w:szCs w:val="20"/>
        </w:rPr>
        <w:t>- Manned Passage – Incorrect direction</w:t>
      </w:r>
      <w:r w:rsidRPr="0059006E">
        <w:rPr>
          <w:sz w:val="20"/>
          <w:szCs w:val="20"/>
        </w:rPr>
        <w:tab/>
        <w:t>+10 Points</w:t>
      </w:r>
    </w:p>
    <w:p w14:paraId="365C6DD5" w14:textId="77777777" w:rsidR="00CB1770" w:rsidRPr="0059006E" w:rsidRDefault="00CB1770">
      <w:pPr>
        <w:tabs>
          <w:tab w:val="left" w:pos="720"/>
          <w:tab w:val="left" w:pos="6480"/>
        </w:tabs>
        <w:ind w:left="1440"/>
        <w:rPr>
          <w:sz w:val="20"/>
          <w:szCs w:val="20"/>
        </w:rPr>
      </w:pPr>
      <w:r w:rsidRPr="0059006E">
        <w:rPr>
          <w:sz w:val="20"/>
          <w:szCs w:val="20"/>
        </w:rPr>
        <w:t>- Manned Passage – missed</w:t>
      </w:r>
      <w:r w:rsidRPr="0059006E">
        <w:rPr>
          <w:sz w:val="20"/>
          <w:szCs w:val="20"/>
        </w:rPr>
        <w:tab/>
        <w:t>Nothing</w:t>
      </w:r>
    </w:p>
    <w:p w14:paraId="12EE4B1D" w14:textId="77777777" w:rsidR="00CB1770" w:rsidRPr="0059006E" w:rsidRDefault="00CB1770">
      <w:pPr>
        <w:tabs>
          <w:tab w:val="left" w:pos="720"/>
          <w:tab w:val="left" w:pos="6480"/>
        </w:tabs>
        <w:ind w:left="1440"/>
        <w:rPr>
          <w:sz w:val="20"/>
          <w:szCs w:val="20"/>
        </w:rPr>
      </w:pPr>
      <w:r w:rsidRPr="0059006E">
        <w:rPr>
          <w:sz w:val="20"/>
          <w:szCs w:val="20"/>
        </w:rPr>
        <w:t>- Arrival at Major Control within allowed time</w:t>
      </w:r>
      <w:r w:rsidRPr="0059006E">
        <w:rPr>
          <w:sz w:val="20"/>
          <w:szCs w:val="20"/>
        </w:rPr>
        <w:tab/>
        <w:t>200 Points</w:t>
      </w:r>
    </w:p>
    <w:p w14:paraId="5AC45CFE" w14:textId="77777777" w:rsidR="00CB1770" w:rsidRPr="0059006E" w:rsidRDefault="00CB1770">
      <w:pPr>
        <w:tabs>
          <w:tab w:val="left" w:pos="720"/>
          <w:tab w:val="left" w:pos="6480"/>
        </w:tabs>
        <w:ind w:left="1440"/>
        <w:rPr>
          <w:sz w:val="20"/>
          <w:szCs w:val="20"/>
        </w:rPr>
      </w:pPr>
      <w:r w:rsidRPr="0059006E">
        <w:rPr>
          <w:sz w:val="20"/>
          <w:szCs w:val="20"/>
        </w:rPr>
        <w:t>- Arrival at Major Control outside allowed time</w:t>
      </w:r>
      <w:r w:rsidRPr="0059006E">
        <w:rPr>
          <w:sz w:val="20"/>
          <w:szCs w:val="20"/>
        </w:rPr>
        <w:tab/>
        <w:t>Nothing</w:t>
      </w:r>
    </w:p>
    <w:p w14:paraId="3A3064B9" w14:textId="77777777" w:rsidR="00CB1770" w:rsidRPr="0059006E" w:rsidRDefault="00CB1770">
      <w:pPr>
        <w:tabs>
          <w:tab w:val="left" w:pos="720"/>
          <w:tab w:val="left" w:pos="6480"/>
        </w:tabs>
        <w:ind w:left="1440"/>
        <w:rPr>
          <w:sz w:val="20"/>
          <w:szCs w:val="20"/>
        </w:rPr>
      </w:pPr>
      <w:r w:rsidRPr="0059006E">
        <w:rPr>
          <w:sz w:val="20"/>
          <w:szCs w:val="20"/>
        </w:rPr>
        <w:t xml:space="preserve">- Entering “Out of Bounds” area </w:t>
      </w:r>
      <w:r w:rsidRPr="0059006E">
        <w:rPr>
          <w:sz w:val="20"/>
          <w:szCs w:val="20"/>
        </w:rPr>
        <w:tab/>
        <w:t>- 20 Points</w:t>
      </w:r>
    </w:p>
    <w:p w14:paraId="6D94EEFC" w14:textId="77777777" w:rsidR="00CB1770" w:rsidRPr="0059006E" w:rsidRDefault="00CB1770">
      <w:pPr>
        <w:tabs>
          <w:tab w:val="left" w:pos="720"/>
          <w:tab w:val="left" w:pos="6480"/>
        </w:tabs>
        <w:ind w:left="1440"/>
        <w:rPr>
          <w:sz w:val="20"/>
          <w:szCs w:val="20"/>
        </w:rPr>
      </w:pPr>
      <w:r w:rsidRPr="0059006E">
        <w:rPr>
          <w:sz w:val="20"/>
          <w:szCs w:val="20"/>
        </w:rPr>
        <w:t>- Detected breaches of Traffic Regulations</w:t>
      </w:r>
      <w:r w:rsidRPr="0059006E">
        <w:rPr>
          <w:sz w:val="20"/>
          <w:szCs w:val="20"/>
        </w:rPr>
        <w:tab/>
        <w:t>-100 Points</w:t>
      </w:r>
    </w:p>
    <w:p w14:paraId="05A13B54" w14:textId="77777777" w:rsidR="00CB1770" w:rsidRPr="0059006E" w:rsidRDefault="00CB1770">
      <w:pPr>
        <w:tabs>
          <w:tab w:val="left" w:pos="720"/>
        </w:tabs>
        <w:rPr>
          <w:b/>
        </w:rPr>
      </w:pPr>
    </w:p>
    <w:p w14:paraId="156DA9B5" w14:textId="77777777" w:rsidR="00CB1770" w:rsidRPr="0059006E" w:rsidRDefault="00CB1770">
      <w:pPr>
        <w:tabs>
          <w:tab w:val="left" w:pos="720"/>
        </w:tabs>
        <w:ind w:left="900" w:hanging="540"/>
        <w:rPr>
          <w:b/>
        </w:rPr>
      </w:pPr>
    </w:p>
    <w:p w14:paraId="2B145454" w14:textId="77777777" w:rsidR="00CB1770" w:rsidRPr="0059006E" w:rsidRDefault="00CB1770">
      <w:pPr>
        <w:tabs>
          <w:tab w:val="left" w:pos="720"/>
        </w:tabs>
        <w:ind w:left="900" w:hanging="540"/>
        <w:rPr>
          <w:b/>
        </w:rPr>
      </w:pPr>
      <w:r w:rsidRPr="0059006E">
        <w:rPr>
          <w:b/>
        </w:rPr>
        <w:t>13.   AWARDS</w:t>
      </w:r>
    </w:p>
    <w:p w14:paraId="45F3F09C" w14:textId="77777777" w:rsidR="0071372E" w:rsidRDefault="0071372E">
      <w:pPr>
        <w:tabs>
          <w:tab w:val="left" w:pos="720"/>
        </w:tabs>
        <w:ind w:left="900"/>
        <w:rPr>
          <w:sz w:val="20"/>
          <w:szCs w:val="20"/>
        </w:rPr>
      </w:pPr>
      <w:r>
        <w:rPr>
          <w:sz w:val="20"/>
          <w:szCs w:val="20"/>
        </w:rPr>
        <w:t>1</w:t>
      </w:r>
      <w:r w:rsidRPr="0071372E">
        <w:rPr>
          <w:sz w:val="20"/>
          <w:szCs w:val="20"/>
          <w:vertAlign w:val="superscript"/>
        </w:rPr>
        <w:t>st</w:t>
      </w:r>
      <w:r>
        <w:rPr>
          <w:sz w:val="20"/>
          <w:szCs w:val="20"/>
        </w:rPr>
        <w:t xml:space="preserve"> Novice Crew</w:t>
      </w:r>
    </w:p>
    <w:p w14:paraId="3A625F33" w14:textId="77777777" w:rsidR="00CB1770" w:rsidRPr="0059006E" w:rsidRDefault="00CB1770">
      <w:pPr>
        <w:tabs>
          <w:tab w:val="left" w:pos="720"/>
        </w:tabs>
        <w:ind w:left="900"/>
        <w:rPr>
          <w:sz w:val="20"/>
          <w:szCs w:val="20"/>
        </w:rPr>
      </w:pPr>
      <w:r w:rsidRPr="0059006E">
        <w:rPr>
          <w:sz w:val="20"/>
          <w:szCs w:val="20"/>
        </w:rPr>
        <w:t>1</w:t>
      </w:r>
      <w:r w:rsidRPr="0059006E">
        <w:rPr>
          <w:sz w:val="20"/>
          <w:szCs w:val="20"/>
          <w:vertAlign w:val="superscript"/>
        </w:rPr>
        <w:t>st</w:t>
      </w:r>
      <w:r w:rsidR="0071372E">
        <w:rPr>
          <w:sz w:val="20"/>
          <w:szCs w:val="20"/>
        </w:rPr>
        <w:t>Overall Crew</w:t>
      </w:r>
    </w:p>
    <w:p w14:paraId="6AEAE8CA" w14:textId="77777777" w:rsidR="00CB1770" w:rsidRDefault="0071372E">
      <w:pPr>
        <w:tabs>
          <w:tab w:val="left" w:pos="720"/>
        </w:tabs>
        <w:ind w:left="900"/>
        <w:rPr>
          <w:sz w:val="20"/>
          <w:szCs w:val="20"/>
        </w:rPr>
      </w:pPr>
      <w:r>
        <w:rPr>
          <w:sz w:val="20"/>
          <w:szCs w:val="20"/>
        </w:rPr>
        <w:t>1</w:t>
      </w:r>
      <w:r w:rsidRPr="0071372E">
        <w:rPr>
          <w:sz w:val="20"/>
          <w:szCs w:val="20"/>
          <w:vertAlign w:val="superscript"/>
        </w:rPr>
        <w:t>st</w:t>
      </w:r>
      <w:r>
        <w:rPr>
          <w:sz w:val="20"/>
          <w:szCs w:val="20"/>
        </w:rPr>
        <w:t xml:space="preserve"> Standard Car Class Crew</w:t>
      </w:r>
    </w:p>
    <w:p w14:paraId="50F16F3D" w14:textId="77777777" w:rsidR="0071372E" w:rsidRPr="0059006E" w:rsidRDefault="0071372E">
      <w:pPr>
        <w:tabs>
          <w:tab w:val="left" w:pos="720"/>
        </w:tabs>
        <w:ind w:left="900"/>
        <w:rPr>
          <w:sz w:val="20"/>
          <w:szCs w:val="20"/>
        </w:rPr>
      </w:pPr>
    </w:p>
    <w:p w14:paraId="594559B1" w14:textId="77777777" w:rsidR="00CB1770" w:rsidRPr="0059006E" w:rsidRDefault="00CB1770">
      <w:pPr>
        <w:tabs>
          <w:tab w:val="left" w:pos="720"/>
        </w:tabs>
        <w:ind w:left="900"/>
        <w:rPr>
          <w:sz w:val="20"/>
          <w:szCs w:val="20"/>
        </w:rPr>
      </w:pPr>
      <w:r w:rsidRPr="0059006E">
        <w:rPr>
          <w:sz w:val="20"/>
          <w:szCs w:val="20"/>
        </w:rPr>
        <w:t>Notes:</w:t>
      </w:r>
    </w:p>
    <w:p w14:paraId="548EAFAB" w14:textId="77777777" w:rsidR="00CB1770" w:rsidRPr="0059006E" w:rsidRDefault="00CB1770">
      <w:pPr>
        <w:numPr>
          <w:ilvl w:val="0"/>
          <w:numId w:val="5"/>
        </w:numPr>
        <w:ind w:left="900" w:firstLine="0"/>
        <w:rPr>
          <w:sz w:val="20"/>
          <w:szCs w:val="20"/>
        </w:rPr>
      </w:pPr>
      <w:r w:rsidRPr="0059006E">
        <w:rPr>
          <w:sz w:val="20"/>
          <w:szCs w:val="20"/>
        </w:rPr>
        <w:t xml:space="preserve">The </w:t>
      </w:r>
      <w:r w:rsidR="00C0021E">
        <w:rPr>
          <w:sz w:val="20"/>
          <w:szCs w:val="20"/>
        </w:rPr>
        <w:t>Clerk of the Course</w:t>
      </w:r>
      <w:r w:rsidRPr="0059006E">
        <w:rPr>
          <w:sz w:val="20"/>
          <w:szCs w:val="20"/>
        </w:rPr>
        <w:t xml:space="preserve"> will decide eligibility for all awards with reference to the HRA Grading List.</w:t>
      </w:r>
    </w:p>
    <w:p w14:paraId="00F62132" w14:textId="77777777" w:rsidR="00CB1770" w:rsidRPr="0059006E" w:rsidRDefault="00CB1770">
      <w:pPr>
        <w:numPr>
          <w:ilvl w:val="0"/>
          <w:numId w:val="5"/>
        </w:numPr>
        <w:ind w:left="900" w:firstLine="0"/>
        <w:rPr>
          <w:sz w:val="20"/>
          <w:szCs w:val="20"/>
        </w:rPr>
      </w:pPr>
      <w:r w:rsidRPr="0059006E">
        <w:rPr>
          <w:sz w:val="20"/>
          <w:szCs w:val="20"/>
        </w:rPr>
        <w:t>Further awards may be made. Any such awards will be detailed in Further Instructions.</w:t>
      </w:r>
    </w:p>
    <w:p w14:paraId="7D64281E" w14:textId="77777777" w:rsidR="00CB1770" w:rsidRPr="0059006E" w:rsidRDefault="00CB1770">
      <w:pPr>
        <w:numPr>
          <w:ilvl w:val="0"/>
          <w:numId w:val="5"/>
        </w:numPr>
        <w:ind w:left="900" w:firstLine="0"/>
        <w:rPr>
          <w:sz w:val="20"/>
          <w:szCs w:val="20"/>
        </w:rPr>
      </w:pPr>
      <w:r w:rsidRPr="0059006E">
        <w:rPr>
          <w:sz w:val="20"/>
          <w:szCs w:val="20"/>
        </w:rPr>
        <w:t xml:space="preserve">The </w:t>
      </w:r>
      <w:r w:rsidR="00C0021E">
        <w:rPr>
          <w:sz w:val="20"/>
          <w:szCs w:val="20"/>
        </w:rPr>
        <w:t>Clerk of the Course</w:t>
      </w:r>
      <w:r w:rsidRPr="0059006E">
        <w:rPr>
          <w:sz w:val="20"/>
          <w:szCs w:val="20"/>
        </w:rPr>
        <w:t xml:space="preserve"> may grade crews at his discretion.</w:t>
      </w:r>
    </w:p>
    <w:p w14:paraId="06640682" w14:textId="77777777" w:rsidR="00CB1770" w:rsidRPr="0059006E" w:rsidRDefault="00CB1770">
      <w:pPr>
        <w:numPr>
          <w:ilvl w:val="0"/>
          <w:numId w:val="5"/>
        </w:numPr>
        <w:ind w:left="900" w:firstLine="0"/>
        <w:rPr>
          <w:sz w:val="20"/>
          <w:szCs w:val="20"/>
        </w:rPr>
      </w:pPr>
      <w:r w:rsidRPr="0059006E">
        <w:rPr>
          <w:sz w:val="20"/>
          <w:szCs w:val="20"/>
        </w:rPr>
        <w:t xml:space="preserve">Protests must be lodged in accordance with Part XII of the current </w:t>
      </w:r>
      <w:r w:rsidR="007E0EE4">
        <w:rPr>
          <w:sz w:val="20"/>
          <w:szCs w:val="20"/>
        </w:rPr>
        <w:t>MOTORSPORT AUSTRALIA</w:t>
      </w:r>
      <w:r w:rsidRPr="0059006E">
        <w:rPr>
          <w:sz w:val="20"/>
          <w:szCs w:val="20"/>
        </w:rPr>
        <w:t xml:space="preserve"> Manual.</w:t>
      </w:r>
    </w:p>
    <w:p w14:paraId="465A4EC4" w14:textId="77777777" w:rsidR="00CB1770" w:rsidRDefault="00CB1770">
      <w:pPr>
        <w:tabs>
          <w:tab w:val="left" w:pos="720"/>
        </w:tabs>
        <w:ind w:left="360"/>
        <w:rPr>
          <w:sz w:val="20"/>
          <w:szCs w:val="20"/>
        </w:rPr>
      </w:pPr>
    </w:p>
    <w:p w14:paraId="118C8F1F" w14:textId="77777777" w:rsidR="00BC62A6" w:rsidRDefault="00BC62A6">
      <w:pPr>
        <w:tabs>
          <w:tab w:val="left" w:pos="720"/>
        </w:tabs>
        <w:ind w:left="360"/>
        <w:rPr>
          <w:sz w:val="20"/>
          <w:szCs w:val="20"/>
        </w:rPr>
      </w:pPr>
    </w:p>
    <w:p w14:paraId="585B4A8A" w14:textId="77777777" w:rsidR="00BC62A6" w:rsidRPr="0059006E" w:rsidRDefault="00BC62A6">
      <w:pPr>
        <w:tabs>
          <w:tab w:val="left" w:pos="720"/>
        </w:tabs>
        <w:ind w:left="360"/>
        <w:rPr>
          <w:sz w:val="20"/>
          <w:szCs w:val="20"/>
        </w:rPr>
      </w:pPr>
    </w:p>
    <w:p w14:paraId="41476567" w14:textId="77777777" w:rsidR="00EE21DF" w:rsidRDefault="00EE21DF" w:rsidP="00BC62A6">
      <w:pPr>
        <w:ind w:left="360"/>
        <w:rPr>
          <w:b/>
        </w:rPr>
      </w:pPr>
    </w:p>
    <w:p w14:paraId="6B09EF04" w14:textId="77777777" w:rsidR="00CB1770" w:rsidRPr="0059006E" w:rsidRDefault="00BC62A6" w:rsidP="00BC62A6">
      <w:pPr>
        <w:ind w:left="360"/>
        <w:rPr>
          <w:b/>
        </w:rPr>
      </w:pPr>
      <w:r>
        <w:rPr>
          <w:b/>
        </w:rPr>
        <w:t>14.</w:t>
      </w:r>
      <w:r w:rsidR="00CB1770" w:rsidRPr="0059006E">
        <w:rPr>
          <w:b/>
        </w:rPr>
        <w:t xml:space="preserve">   JUDGES OF FACT</w:t>
      </w:r>
    </w:p>
    <w:p w14:paraId="77235B0B" w14:textId="77777777" w:rsidR="00CB1770" w:rsidRPr="0059006E" w:rsidRDefault="00CB1770">
      <w:pPr>
        <w:tabs>
          <w:tab w:val="left" w:pos="720"/>
        </w:tabs>
        <w:ind w:left="900"/>
        <w:rPr>
          <w:sz w:val="20"/>
          <w:szCs w:val="20"/>
        </w:rPr>
      </w:pPr>
      <w:r w:rsidRPr="0059006E">
        <w:rPr>
          <w:sz w:val="20"/>
          <w:szCs w:val="20"/>
        </w:rPr>
        <w:t xml:space="preserve">All control officials and observers designated by the </w:t>
      </w:r>
      <w:r w:rsidR="00C0021E">
        <w:rPr>
          <w:sz w:val="20"/>
          <w:szCs w:val="20"/>
        </w:rPr>
        <w:t>Clerk of the Course</w:t>
      </w:r>
      <w:r w:rsidRPr="0059006E">
        <w:rPr>
          <w:sz w:val="20"/>
          <w:szCs w:val="20"/>
        </w:rPr>
        <w:t xml:space="preserve"> are deemed to be Judges of Fact for the following:</w:t>
      </w:r>
    </w:p>
    <w:p w14:paraId="2268B919" w14:textId="77777777" w:rsidR="00CB1770" w:rsidRPr="0059006E" w:rsidRDefault="00CB1770">
      <w:pPr>
        <w:numPr>
          <w:ilvl w:val="0"/>
          <w:numId w:val="2"/>
        </w:numPr>
        <w:tabs>
          <w:tab w:val="left" w:pos="720"/>
        </w:tabs>
        <w:ind w:left="900" w:firstLine="0"/>
        <w:rPr>
          <w:sz w:val="20"/>
          <w:szCs w:val="20"/>
        </w:rPr>
      </w:pPr>
      <w:r w:rsidRPr="0059006E">
        <w:rPr>
          <w:sz w:val="20"/>
          <w:szCs w:val="20"/>
        </w:rPr>
        <w:t>Time and direction of entry and exit at their control.</w:t>
      </w:r>
    </w:p>
    <w:p w14:paraId="2691B08D" w14:textId="77777777" w:rsidR="00CB1770" w:rsidRPr="0059006E" w:rsidRDefault="00CB1770">
      <w:pPr>
        <w:numPr>
          <w:ilvl w:val="0"/>
          <w:numId w:val="2"/>
        </w:numPr>
        <w:tabs>
          <w:tab w:val="left" w:pos="720"/>
        </w:tabs>
        <w:ind w:left="900" w:firstLine="0"/>
        <w:rPr>
          <w:sz w:val="20"/>
          <w:szCs w:val="20"/>
        </w:rPr>
      </w:pPr>
      <w:r w:rsidRPr="0059006E">
        <w:rPr>
          <w:sz w:val="20"/>
          <w:szCs w:val="20"/>
        </w:rPr>
        <w:t>Detected breaches of Traffic Regulations</w:t>
      </w:r>
    </w:p>
    <w:p w14:paraId="3E2EDB1A" w14:textId="77777777" w:rsidR="00CB1770" w:rsidRPr="0059006E" w:rsidRDefault="00CB1770">
      <w:pPr>
        <w:numPr>
          <w:ilvl w:val="0"/>
          <w:numId w:val="2"/>
        </w:numPr>
        <w:tabs>
          <w:tab w:val="left" w:pos="720"/>
        </w:tabs>
        <w:ind w:left="900" w:firstLine="0"/>
        <w:rPr>
          <w:sz w:val="20"/>
          <w:szCs w:val="20"/>
        </w:rPr>
      </w:pPr>
      <w:r w:rsidRPr="0059006E">
        <w:rPr>
          <w:sz w:val="20"/>
          <w:szCs w:val="20"/>
        </w:rPr>
        <w:t>Roadworthiness of Vehicles</w:t>
      </w:r>
    </w:p>
    <w:p w14:paraId="26985208" w14:textId="77777777" w:rsidR="00CB1770" w:rsidRPr="0059006E" w:rsidRDefault="00CB1770">
      <w:pPr>
        <w:tabs>
          <w:tab w:val="left" w:pos="720"/>
        </w:tabs>
        <w:rPr>
          <w:sz w:val="20"/>
          <w:szCs w:val="20"/>
        </w:rPr>
      </w:pPr>
    </w:p>
    <w:p w14:paraId="3C8FD1BA" w14:textId="77777777" w:rsidR="00CB1770" w:rsidRPr="0059006E" w:rsidRDefault="00CB1770">
      <w:pPr>
        <w:numPr>
          <w:ilvl w:val="0"/>
          <w:numId w:val="6"/>
        </w:numPr>
        <w:rPr>
          <w:b/>
        </w:rPr>
      </w:pPr>
      <w:r w:rsidRPr="0059006E">
        <w:rPr>
          <w:b/>
        </w:rPr>
        <w:t xml:space="preserve">   POS</w:t>
      </w:r>
      <w:r w:rsidR="00D72AB5">
        <w:rPr>
          <w:b/>
        </w:rPr>
        <w:t>T</w:t>
      </w:r>
      <w:r w:rsidRPr="0059006E">
        <w:rPr>
          <w:b/>
        </w:rPr>
        <w:t>PONEMENT, ABANDONMENT, CANCELLATION</w:t>
      </w:r>
    </w:p>
    <w:p w14:paraId="746D97B8" w14:textId="77777777" w:rsidR="00CB1770" w:rsidRPr="0059006E" w:rsidRDefault="00CB1770">
      <w:pPr>
        <w:tabs>
          <w:tab w:val="left" w:pos="720"/>
        </w:tabs>
        <w:ind w:left="900"/>
        <w:rPr>
          <w:sz w:val="20"/>
          <w:szCs w:val="20"/>
        </w:rPr>
      </w:pPr>
      <w:r w:rsidRPr="0059006E">
        <w:rPr>
          <w:sz w:val="20"/>
          <w:szCs w:val="20"/>
        </w:rPr>
        <w:t xml:space="preserve">In accordance with </w:t>
      </w:r>
      <w:r w:rsidR="004F7FBD">
        <w:rPr>
          <w:sz w:val="20"/>
          <w:szCs w:val="20"/>
        </w:rPr>
        <w:t xml:space="preserve">the </w:t>
      </w:r>
      <w:r w:rsidRPr="0059006E">
        <w:rPr>
          <w:sz w:val="20"/>
          <w:szCs w:val="20"/>
        </w:rPr>
        <w:t>NCR</w:t>
      </w:r>
      <w:r w:rsidR="004F7FBD">
        <w:rPr>
          <w:sz w:val="20"/>
          <w:szCs w:val="20"/>
        </w:rPr>
        <w:t xml:space="preserve"> of current Motorsport Australia Manual</w:t>
      </w:r>
      <w:r w:rsidRPr="0059006E">
        <w:rPr>
          <w:sz w:val="20"/>
          <w:szCs w:val="20"/>
        </w:rPr>
        <w:t>, the Organising Committee reserves the right to postpone, abandon or cancel the Event if, in their opinion, the entries are insufficient or by “Force Majeure”.</w:t>
      </w:r>
    </w:p>
    <w:p w14:paraId="2B62752A" w14:textId="77777777" w:rsidR="00CB1770" w:rsidRPr="0059006E" w:rsidRDefault="00CB1770">
      <w:pPr>
        <w:tabs>
          <w:tab w:val="left" w:pos="720"/>
        </w:tabs>
        <w:ind w:left="900"/>
        <w:rPr>
          <w:sz w:val="20"/>
          <w:szCs w:val="20"/>
        </w:rPr>
      </w:pPr>
    </w:p>
    <w:p w14:paraId="7B35A7E4" w14:textId="77777777" w:rsidR="00CB1770" w:rsidRPr="0059006E" w:rsidRDefault="00CB1770">
      <w:pPr>
        <w:tabs>
          <w:tab w:val="left" w:pos="720"/>
        </w:tabs>
        <w:ind w:left="900"/>
        <w:rPr>
          <w:sz w:val="20"/>
          <w:szCs w:val="20"/>
        </w:rPr>
      </w:pPr>
    </w:p>
    <w:p w14:paraId="5476DBA6" w14:textId="77777777" w:rsidR="00CB1770" w:rsidRPr="0059006E" w:rsidRDefault="00F72413">
      <w:pPr>
        <w:numPr>
          <w:ilvl w:val="0"/>
          <w:numId w:val="6"/>
        </w:numPr>
        <w:rPr>
          <w:b/>
        </w:rPr>
      </w:pPr>
      <w:r>
        <w:rPr>
          <w:b/>
        </w:rPr>
        <w:t>ALCOHOL, DRUGS AND OTHER</w:t>
      </w:r>
      <w:r w:rsidR="00CB1770" w:rsidRPr="0059006E">
        <w:rPr>
          <w:b/>
        </w:rPr>
        <w:t xml:space="preserve"> SUBSTANCES</w:t>
      </w:r>
    </w:p>
    <w:p w14:paraId="6ED55907" w14:textId="77777777" w:rsidR="00FB6631" w:rsidRPr="00FB6631" w:rsidRDefault="00FB6631" w:rsidP="00FB6631">
      <w:pPr>
        <w:ind w:left="900"/>
        <w:rPr>
          <w:rFonts w:eastAsia="Calibri" w:cs="Arial"/>
          <w:bCs/>
          <w:sz w:val="20"/>
          <w:szCs w:val="20"/>
        </w:rPr>
      </w:pPr>
      <w:r w:rsidRPr="00FB6631">
        <w:rPr>
          <w:rFonts w:eastAsia="Calibri" w:cs="Arial"/>
          <w:bCs/>
          <w:sz w:val="20"/>
          <w:szCs w:val="20"/>
        </w:rPr>
        <w:t xml:space="preserve">The holder of a Motorsport Australia </w:t>
      </w:r>
      <w:proofErr w:type="spellStart"/>
      <w:r w:rsidRPr="00FB6631">
        <w:rPr>
          <w:rFonts w:eastAsia="Calibri" w:cs="Arial"/>
          <w:bCs/>
          <w:sz w:val="20"/>
          <w:szCs w:val="20"/>
        </w:rPr>
        <w:t>Licence</w:t>
      </w:r>
      <w:proofErr w:type="spellEnd"/>
      <w:r w:rsidRPr="00FB6631">
        <w:rPr>
          <w:rFonts w:eastAsia="Calibri" w:cs="Arial"/>
          <w:bCs/>
          <w:sz w:val="20"/>
          <w:szCs w:val="20"/>
        </w:rPr>
        <w:t xml:space="preserve"> (or a </w:t>
      </w:r>
      <w:proofErr w:type="spellStart"/>
      <w:r w:rsidRPr="00FB6631">
        <w:rPr>
          <w:rFonts w:eastAsia="Calibri" w:cs="Arial"/>
          <w:bCs/>
          <w:sz w:val="20"/>
          <w:szCs w:val="20"/>
        </w:rPr>
        <w:t>Licence</w:t>
      </w:r>
      <w:proofErr w:type="spellEnd"/>
      <w:r w:rsidRPr="00FB6631">
        <w:rPr>
          <w:rFonts w:eastAsia="Calibri" w:cs="Arial"/>
          <w:bCs/>
          <w:sz w:val="20"/>
          <w:szCs w:val="20"/>
        </w:rPr>
        <w:t xml:space="preserve"> issued by another ASN) may be tested for the presence of any drug or other banned substance and subject to a penalty for a breach of the Australian National Anti-Doping Policy and/or the Motorsport Australia Illicit Drugs in Sport (Safety Testing) Policy at www.motorsport.org.au.  </w:t>
      </w:r>
    </w:p>
    <w:p w14:paraId="09C546B3" w14:textId="77777777" w:rsidR="00FB6631" w:rsidRDefault="00FB6631" w:rsidP="00FB6631">
      <w:pPr>
        <w:ind w:left="900"/>
        <w:rPr>
          <w:rFonts w:eastAsia="Calibri" w:cs="Arial"/>
          <w:bCs/>
          <w:sz w:val="20"/>
          <w:szCs w:val="20"/>
        </w:rPr>
      </w:pPr>
      <w:r w:rsidRPr="00FB6631">
        <w:rPr>
          <w:rFonts w:eastAsia="Calibri" w:cs="Arial"/>
          <w:bCs/>
          <w:sz w:val="20"/>
          <w:szCs w:val="20"/>
        </w:rPr>
        <w:t xml:space="preserve">Consumption of alcohol in the paddock, pits or any other Reserved Area is prohibited until all Competition is concluded each day.  The holder of a Motorsport Australia </w:t>
      </w:r>
      <w:proofErr w:type="spellStart"/>
      <w:r w:rsidRPr="00FB6631">
        <w:rPr>
          <w:rFonts w:eastAsia="Calibri" w:cs="Arial"/>
          <w:bCs/>
          <w:sz w:val="20"/>
          <w:szCs w:val="20"/>
        </w:rPr>
        <w:t>Licence</w:t>
      </w:r>
      <w:proofErr w:type="spellEnd"/>
      <w:r w:rsidRPr="00FB6631">
        <w:rPr>
          <w:rFonts w:eastAsia="Calibri" w:cs="Arial"/>
          <w:bCs/>
          <w:sz w:val="20"/>
          <w:szCs w:val="20"/>
        </w:rPr>
        <w:t xml:space="preserve"> (or a </w:t>
      </w:r>
      <w:proofErr w:type="spellStart"/>
      <w:r w:rsidRPr="00FB6631">
        <w:rPr>
          <w:rFonts w:eastAsia="Calibri" w:cs="Arial"/>
          <w:bCs/>
          <w:sz w:val="20"/>
          <w:szCs w:val="20"/>
        </w:rPr>
        <w:t>Licence</w:t>
      </w:r>
      <w:proofErr w:type="spellEnd"/>
      <w:r w:rsidRPr="00FB6631">
        <w:rPr>
          <w:rFonts w:eastAsia="Calibri" w:cs="Arial"/>
          <w:bCs/>
          <w:sz w:val="20"/>
          <w:szCs w:val="20"/>
        </w:rPr>
        <w:t xml:space="preserve"> issued by another ASN) may be tested for the presence of alcohol by a Motorsport Australia Accredited Testing Official (CATO) in accordance with the Motorsport Australia Alcohol Policy at </w:t>
      </w:r>
      <w:hyperlink r:id="rId9" w:history="1">
        <w:r w:rsidR="0043125C" w:rsidRPr="00886098">
          <w:rPr>
            <w:rStyle w:val="Hyperlink"/>
            <w:rFonts w:eastAsia="Calibri" w:cs="Arial"/>
            <w:bCs/>
            <w:sz w:val="20"/>
            <w:szCs w:val="20"/>
          </w:rPr>
          <w:t>www.motorsport.org.au</w:t>
        </w:r>
      </w:hyperlink>
      <w:r w:rsidRPr="00FB6631">
        <w:rPr>
          <w:rFonts w:eastAsia="Calibri" w:cs="Arial"/>
          <w:bCs/>
          <w:sz w:val="20"/>
          <w:szCs w:val="20"/>
        </w:rPr>
        <w:t>.</w:t>
      </w:r>
    </w:p>
    <w:p w14:paraId="7035FCE4" w14:textId="77777777" w:rsidR="0043125C" w:rsidRDefault="0043125C" w:rsidP="00FB6631">
      <w:pPr>
        <w:ind w:left="900"/>
        <w:rPr>
          <w:rFonts w:eastAsia="Calibri" w:cs="Arial"/>
          <w:bCs/>
          <w:sz w:val="20"/>
          <w:szCs w:val="20"/>
        </w:rPr>
      </w:pPr>
    </w:p>
    <w:p w14:paraId="6233BC0D" w14:textId="77777777" w:rsidR="00CB1770" w:rsidRPr="0059006E" w:rsidRDefault="00CB1770">
      <w:pPr>
        <w:numPr>
          <w:ilvl w:val="0"/>
          <w:numId w:val="6"/>
        </w:numPr>
        <w:rPr>
          <w:b/>
        </w:rPr>
      </w:pPr>
      <w:r w:rsidRPr="0059006E">
        <w:rPr>
          <w:b/>
        </w:rPr>
        <w:t xml:space="preserve">   CONTRACTORS</w:t>
      </w:r>
    </w:p>
    <w:p w14:paraId="75C2170F" w14:textId="77777777" w:rsidR="00CB1770" w:rsidRPr="0059006E" w:rsidRDefault="00CB1770">
      <w:pPr>
        <w:tabs>
          <w:tab w:val="left" w:pos="720"/>
        </w:tabs>
        <w:ind w:left="900"/>
        <w:rPr>
          <w:sz w:val="20"/>
          <w:szCs w:val="20"/>
        </w:rPr>
      </w:pPr>
      <w:r w:rsidRPr="0059006E">
        <w:rPr>
          <w:sz w:val="20"/>
          <w:szCs w:val="20"/>
        </w:rPr>
        <w:t>No paid or unpaid contractors are used in this Event.</w:t>
      </w:r>
    </w:p>
    <w:p w14:paraId="31FBA092" w14:textId="77777777" w:rsidR="00CB1770" w:rsidRPr="0059006E" w:rsidRDefault="00CB1770">
      <w:pPr>
        <w:tabs>
          <w:tab w:val="left" w:pos="720"/>
        </w:tabs>
        <w:ind w:left="360"/>
        <w:rPr>
          <w:sz w:val="20"/>
          <w:szCs w:val="20"/>
        </w:rPr>
      </w:pPr>
    </w:p>
    <w:p w14:paraId="1D4BE046" w14:textId="77777777" w:rsidR="00CB1770" w:rsidRPr="0059006E" w:rsidRDefault="00CB1770">
      <w:pPr>
        <w:numPr>
          <w:ilvl w:val="0"/>
          <w:numId w:val="6"/>
        </w:numPr>
        <w:rPr>
          <w:b/>
        </w:rPr>
      </w:pPr>
      <w:r w:rsidRPr="0059006E">
        <w:rPr>
          <w:b/>
        </w:rPr>
        <w:t xml:space="preserve">   OCCUPATIONAL HEALTH &amp; SAFETY (OH&amp;S) POLICY</w:t>
      </w:r>
    </w:p>
    <w:p w14:paraId="02E7B21A" w14:textId="77777777" w:rsidR="00FB6631" w:rsidRDefault="00FB6631">
      <w:pPr>
        <w:numPr>
          <w:ilvl w:val="1"/>
          <w:numId w:val="6"/>
        </w:numPr>
        <w:tabs>
          <w:tab w:val="num" w:pos="900"/>
        </w:tabs>
        <w:ind w:left="900"/>
        <w:rPr>
          <w:sz w:val="20"/>
          <w:szCs w:val="20"/>
        </w:rPr>
      </w:pPr>
      <w:r w:rsidRPr="00FB6631">
        <w:rPr>
          <w:sz w:val="20"/>
          <w:szCs w:val="20"/>
        </w:rPr>
        <w:t>The Event is to be held in accordance with Motorsport Australia OH&amp;S, Safety 1st, Integrity and Legal, and Risk Management Policies, which can be found on the Motorsport Australia website at www.motorsport.org.au.</w:t>
      </w:r>
    </w:p>
    <w:p w14:paraId="0DA84CAA" w14:textId="77777777" w:rsidR="00FF6C82" w:rsidRDefault="00FF6C82">
      <w:pPr>
        <w:numPr>
          <w:ilvl w:val="1"/>
          <w:numId w:val="6"/>
        </w:numPr>
        <w:tabs>
          <w:tab w:val="num" w:pos="900"/>
        </w:tabs>
        <w:ind w:left="900"/>
        <w:rPr>
          <w:sz w:val="20"/>
          <w:szCs w:val="20"/>
        </w:rPr>
      </w:pPr>
    </w:p>
    <w:p w14:paraId="0C91D89A" w14:textId="77777777" w:rsidR="00CB1770" w:rsidRPr="0059006E" w:rsidRDefault="00CB1770">
      <w:pPr>
        <w:numPr>
          <w:ilvl w:val="1"/>
          <w:numId w:val="6"/>
        </w:numPr>
        <w:tabs>
          <w:tab w:val="num" w:pos="900"/>
        </w:tabs>
        <w:ind w:left="900"/>
        <w:rPr>
          <w:sz w:val="20"/>
          <w:szCs w:val="20"/>
        </w:rPr>
      </w:pPr>
      <w:r w:rsidRPr="0059006E">
        <w:rPr>
          <w:sz w:val="20"/>
          <w:szCs w:val="20"/>
        </w:rPr>
        <w:t xml:space="preserve">Due to the moving nature of the Event, the OH&amp;S Policy will not be viewable during the Event.  It is a requirement of Competitors that prior to the Event Start, all Competitors and Officials make themselves aware of </w:t>
      </w:r>
      <w:r w:rsidR="007E0EE4">
        <w:rPr>
          <w:sz w:val="20"/>
          <w:szCs w:val="20"/>
        </w:rPr>
        <w:t>MOTORSPORT AUSTRALIA</w:t>
      </w:r>
      <w:r w:rsidRPr="0059006E">
        <w:rPr>
          <w:sz w:val="20"/>
          <w:szCs w:val="20"/>
        </w:rPr>
        <w:t xml:space="preserve"> OH&amp;S requirements.</w:t>
      </w:r>
    </w:p>
    <w:p w14:paraId="522F30F6" w14:textId="77777777" w:rsidR="00CB1770" w:rsidRPr="0059006E" w:rsidRDefault="00CB1770">
      <w:pPr>
        <w:tabs>
          <w:tab w:val="num" w:pos="900"/>
        </w:tabs>
        <w:ind w:left="900"/>
        <w:rPr>
          <w:sz w:val="20"/>
          <w:szCs w:val="20"/>
        </w:rPr>
      </w:pPr>
    </w:p>
    <w:p w14:paraId="77761CDD" w14:textId="77777777" w:rsidR="00CB1770" w:rsidRPr="0059006E" w:rsidRDefault="00CB1770">
      <w:pPr>
        <w:numPr>
          <w:ilvl w:val="1"/>
          <w:numId w:val="6"/>
        </w:numPr>
        <w:tabs>
          <w:tab w:val="num" w:pos="900"/>
        </w:tabs>
        <w:ind w:left="900"/>
        <w:rPr>
          <w:sz w:val="20"/>
          <w:szCs w:val="20"/>
        </w:rPr>
      </w:pPr>
      <w:r w:rsidRPr="0059006E">
        <w:rPr>
          <w:sz w:val="20"/>
          <w:szCs w:val="20"/>
        </w:rPr>
        <w:t>A Medical Response Plan is not applicable.</w:t>
      </w:r>
      <w:r w:rsidR="0059006E" w:rsidRPr="0059006E">
        <w:rPr>
          <w:sz w:val="20"/>
          <w:szCs w:val="20"/>
        </w:rPr>
        <w:t xml:space="preserve"> A First Aider will </w:t>
      </w:r>
      <w:proofErr w:type="gramStart"/>
      <w:r w:rsidR="0059006E" w:rsidRPr="0059006E">
        <w:rPr>
          <w:sz w:val="20"/>
          <w:szCs w:val="20"/>
        </w:rPr>
        <w:t>be in attendance at</w:t>
      </w:r>
      <w:proofErr w:type="gramEnd"/>
      <w:r w:rsidR="0059006E" w:rsidRPr="0059006E">
        <w:rPr>
          <w:sz w:val="20"/>
          <w:szCs w:val="20"/>
        </w:rPr>
        <w:t xml:space="preserve"> the start / finish location.</w:t>
      </w:r>
      <w:r w:rsidRPr="0059006E">
        <w:rPr>
          <w:sz w:val="20"/>
          <w:szCs w:val="20"/>
        </w:rPr>
        <w:t xml:space="preserve"> All competitors are advised that Ambulance cover is advisable.  In the event of an emergency requiring a medical response the use of mobile phones is encouraged.  Emergency contact numbers will be made available in Further Regulations.</w:t>
      </w:r>
    </w:p>
    <w:p w14:paraId="093E3FC7" w14:textId="77777777" w:rsidR="00CB1770" w:rsidRPr="0059006E" w:rsidRDefault="00CB1770">
      <w:pPr>
        <w:tabs>
          <w:tab w:val="num" w:pos="900"/>
        </w:tabs>
        <w:ind w:left="900"/>
        <w:rPr>
          <w:sz w:val="20"/>
          <w:szCs w:val="20"/>
        </w:rPr>
      </w:pPr>
    </w:p>
    <w:p w14:paraId="34216194" w14:textId="77777777" w:rsidR="00CB1770" w:rsidRPr="0059006E" w:rsidRDefault="00CB1770">
      <w:pPr>
        <w:numPr>
          <w:ilvl w:val="1"/>
          <w:numId w:val="6"/>
        </w:numPr>
        <w:tabs>
          <w:tab w:val="num" w:pos="900"/>
        </w:tabs>
        <w:ind w:left="900"/>
        <w:rPr>
          <w:sz w:val="20"/>
          <w:szCs w:val="20"/>
        </w:rPr>
      </w:pPr>
      <w:r w:rsidRPr="0059006E">
        <w:rPr>
          <w:sz w:val="20"/>
          <w:szCs w:val="20"/>
        </w:rPr>
        <w:t>Given the moving nature of the Event, it is not practicable to hold a separate briefing/site induction prior to the Start.  Any changes or alterations to these Supplementary Regulations will be advised in Further Regulations.</w:t>
      </w:r>
    </w:p>
    <w:p w14:paraId="7FA92BA6" w14:textId="77777777" w:rsidR="00CB1770" w:rsidRPr="0059006E" w:rsidRDefault="00CB1770">
      <w:pPr>
        <w:tabs>
          <w:tab w:val="num" w:pos="900"/>
        </w:tabs>
        <w:ind w:left="900"/>
        <w:rPr>
          <w:sz w:val="20"/>
          <w:szCs w:val="20"/>
        </w:rPr>
      </w:pPr>
    </w:p>
    <w:p w14:paraId="17FC8B0C" w14:textId="77777777" w:rsidR="00CB1770" w:rsidRPr="0059006E" w:rsidRDefault="00CB1770">
      <w:pPr>
        <w:numPr>
          <w:ilvl w:val="1"/>
          <w:numId w:val="6"/>
        </w:numPr>
        <w:tabs>
          <w:tab w:val="num" w:pos="900"/>
        </w:tabs>
        <w:ind w:left="900"/>
        <w:rPr>
          <w:sz w:val="20"/>
          <w:szCs w:val="20"/>
        </w:rPr>
      </w:pPr>
      <w:r w:rsidRPr="0059006E">
        <w:rPr>
          <w:sz w:val="20"/>
          <w:szCs w:val="20"/>
        </w:rPr>
        <w:t xml:space="preserve">By signing the Entry Form the crew acknowledges they have read and understood the </w:t>
      </w:r>
      <w:r w:rsidR="007E0EE4">
        <w:rPr>
          <w:sz w:val="20"/>
          <w:szCs w:val="20"/>
        </w:rPr>
        <w:t>MOTORSPORT AUSTRALIA</w:t>
      </w:r>
      <w:r w:rsidRPr="0059006E">
        <w:rPr>
          <w:sz w:val="20"/>
          <w:szCs w:val="20"/>
        </w:rPr>
        <w:t xml:space="preserve"> OH&amp;S Policy</w:t>
      </w:r>
    </w:p>
    <w:p w14:paraId="4E6F1C0E" w14:textId="77777777" w:rsidR="00CB1770" w:rsidRPr="007A79C4" w:rsidRDefault="00CB1770">
      <w:pPr>
        <w:pStyle w:val="ListParagraph"/>
      </w:pPr>
      <w:r w:rsidRPr="00186EC5">
        <w:rPr>
          <w:color w:val="FF0000"/>
          <w:sz w:val="20"/>
          <w:szCs w:val="20"/>
        </w:rPr>
        <w:br w:type="page"/>
      </w:r>
      <w:r w:rsidR="0035632D">
        <w:rPr>
          <w:noProof/>
        </w:rPr>
        <w:lastRenderedPageBreak/>
        <w:drawing>
          <wp:inline distT="0" distB="0" distL="0" distR="0" wp14:anchorId="389812C6" wp14:editId="3D151876">
            <wp:extent cx="890905" cy="47498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890905" cy="474980"/>
                    </a:xfrm>
                    <a:prstGeom prst="rect">
                      <a:avLst/>
                    </a:prstGeom>
                    <a:noFill/>
                    <a:ln w="9525">
                      <a:noFill/>
                      <a:miter lim="800000"/>
                      <a:headEnd/>
                      <a:tailEnd/>
                    </a:ln>
                  </pic:spPr>
                </pic:pic>
              </a:graphicData>
            </a:graphic>
          </wp:inline>
        </w:drawing>
      </w:r>
      <w:r w:rsidRPr="007A79C4">
        <w:t>HISTORIC RALLY ASSOCIATION (Inc) EVENT ENTRY FORM</w:t>
      </w:r>
    </w:p>
    <w:p w14:paraId="179436FB" w14:textId="77777777" w:rsidR="00CB1770" w:rsidRPr="007A79C4" w:rsidRDefault="00C0021E">
      <w:pPr>
        <w:tabs>
          <w:tab w:val="left" w:pos="7938"/>
          <w:tab w:val="left" w:pos="9498"/>
          <w:tab w:val="left" w:pos="10348"/>
          <w:tab w:val="left" w:pos="11057"/>
        </w:tabs>
        <w:spacing w:line="360" w:lineRule="auto"/>
        <w:jc w:val="center"/>
        <w:rPr>
          <w:rFonts w:ascii="Times New Roman" w:hAnsi="Times New Roman"/>
          <w:b/>
          <w:sz w:val="28"/>
        </w:rPr>
      </w:pPr>
      <w:r>
        <w:rPr>
          <w:rFonts w:ascii="Times New Roman" w:hAnsi="Times New Roman"/>
          <w:sz w:val="16"/>
        </w:rPr>
        <w:t xml:space="preserve">Held under the FIA </w:t>
      </w:r>
      <w:r w:rsidR="00CB1770" w:rsidRPr="007A79C4">
        <w:rPr>
          <w:rFonts w:ascii="Times New Roman" w:hAnsi="Times New Roman"/>
          <w:sz w:val="16"/>
        </w:rPr>
        <w:t xml:space="preserve">International Sporting Code </w:t>
      </w:r>
      <w:r>
        <w:rPr>
          <w:rFonts w:ascii="Times New Roman" w:hAnsi="Times New Roman"/>
          <w:sz w:val="16"/>
        </w:rPr>
        <w:t xml:space="preserve">including Appendices </w:t>
      </w:r>
      <w:r w:rsidR="00CB1770" w:rsidRPr="007A79C4">
        <w:rPr>
          <w:rFonts w:ascii="Times New Roman" w:hAnsi="Times New Roman"/>
          <w:sz w:val="16"/>
        </w:rPr>
        <w:t>and the National Competition Rules of the Confederation of Australian Motor Sport Ltd. (</w:t>
      </w:r>
      <w:r w:rsidR="007E0EE4">
        <w:rPr>
          <w:rFonts w:ascii="Times New Roman" w:hAnsi="Times New Roman"/>
          <w:sz w:val="16"/>
        </w:rPr>
        <w:t>MOTORSPORT AUSTRALIA</w:t>
      </w:r>
      <w:r w:rsidR="00CB1770" w:rsidRPr="007A79C4">
        <w:rPr>
          <w:rFonts w:ascii="Times New Roman" w:hAnsi="Times New Roman"/>
          <w:sz w:val="16"/>
        </w:rPr>
        <w:t>)</w:t>
      </w:r>
    </w:p>
    <w:p w14:paraId="2C0DF242" w14:textId="77777777" w:rsidR="00CB1770" w:rsidRPr="00720963" w:rsidRDefault="00CB1770">
      <w:pPr>
        <w:pStyle w:val="Heading2"/>
        <w:rPr>
          <w:rStyle w:val="Emphasis"/>
          <w:rFonts w:ascii="Arial" w:hAnsi="Arial" w:cs="Arial"/>
        </w:rPr>
      </w:pPr>
      <w:r w:rsidRPr="00720963">
        <w:rPr>
          <w:rStyle w:val="Emphasis"/>
          <w:rFonts w:ascii="Arial" w:hAnsi="Arial" w:cs="Arial"/>
        </w:rPr>
        <w:t xml:space="preserve">Event: </w:t>
      </w:r>
      <w:r w:rsidR="006027DF" w:rsidRPr="00720963">
        <w:rPr>
          <w:rStyle w:val="Emphasis"/>
          <w:rFonts w:ascii="Arial" w:hAnsi="Arial" w:cs="Arial"/>
        </w:rPr>
        <w:t>20</w:t>
      </w:r>
      <w:r w:rsidR="00E51A66" w:rsidRPr="00720963">
        <w:rPr>
          <w:rStyle w:val="Emphasis"/>
          <w:rFonts w:ascii="Arial" w:hAnsi="Arial" w:cs="Arial"/>
        </w:rPr>
        <w:t>21</w:t>
      </w:r>
      <w:r w:rsidR="00CF3123">
        <w:rPr>
          <w:rStyle w:val="Emphasis"/>
          <w:rFonts w:ascii="Arial" w:hAnsi="Arial" w:cs="Arial"/>
        </w:rPr>
        <w:t xml:space="preserve"> </w:t>
      </w:r>
      <w:r w:rsidRPr="00720963">
        <w:rPr>
          <w:rStyle w:val="Emphasis"/>
          <w:rFonts w:ascii="Arial" w:hAnsi="Arial" w:cs="Arial"/>
        </w:rPr>
        <w:t>Down the Drains Touring Assembly –</w:t>
      </w:r>
      <w:r w:rsidR="00037995" w:rsidRPr="00720963">
        <w:rPr>
          <w:rStyle w:val="Emphasis"/>
          <w:rFonts w:ascii="Arial" w:hAnsi="Arial" w:cs="Arial"/>
        </w:rPr>
        <w:t>28</w:t>
      </w:r>
      <w:r w:rsidR="004A1CE1" w:rsidRPr="00720963">
        <w:rPr>
          <w:rStyle w:val="Emphasis"/>
          <w:rFonts w:ascii="Arial" w:hAnsi="Arial" w:cs="Arial"/>
          <w:vertAlign w:val="superscript"/>
        </w:rPr>
        <w:t>th</w:t>
      </w:r>
      <w:r w:rsidR="00037995" w:rsidRPr="00720963">
        <w:rPr>
          <w:rStyle w:val="Emphasis"/>
          <w:rFonts w:ascii="Arial" w:hAnsi="Arial" w:cs="Arial"/>
        </w:rPr>
        <w:t xml:space="preserve"> November </w:t>
      </w:r>
      <w:r w:rsidR="00224449" w:rsidRPr="00720963">
        <w:rPr>
          <w:rStyle w:val="Emphasis"/>
          <w:rFonts w:ascii="Arial" w:hAnsi="Arial" w:cs="Arial"/>
        </w:rPr>
        <w:t>2021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5"/>
      </w:tblGrid>
      <w:tr w:rsidR="00CB1770" w:rsidRPr="00720963" w14:paraId="5480F6A2" w14:textId="77777777">
        <w:trPr>
          <w:trHeight w:val="485"/>
        </w:trPr>
        <w:tc>
          <w:tcPr>
            <w:tcW w:w="10635" w:type="dxa"/>
            <w:tcBorders>
              <w:top w:val="single" w:sz="4" w:space="0" w:color="auto"/>
              <w:left w:val="single" w:sz="4" w:space="0" w:color="auto"/>
              <w:bottom w:val="single" w:sz="4" w:space="0" w:color="auto"/>
              <w:right w:val="single" w:sz="4" w:space="0" w:color="auto"/>
            </w:tcBorders>
          </w:tcPr>
          <w:p w14:paraId="2E1394DC" w14:textId="77777777" w:rsidR="00CB1770" w:rsidRPr="00720963" w:rsidRDefault="00874994">
            <w:pPr>
              <w:tabs>
                <w:tab w:val="left" w:pos="3402"/>
                <w:tab w:val="left" w:pos="5812"/>
                <w:tab w:val="left" w:pos="8505"/>
                <w:tab w:val="left" w:pos="9639"/>
                <w:tab w:val="left" w:pos="10348"/>
                <w:tab w:val="left" w:pos="11057"/>
              </w:tabs>
              <w:spacing w:after="60"/>
              <w:ind w:left="90"/>
              <w:rPr>
                <w:rFonts w:cs="Arial"/>
                <w:b/>
                <w:sz w:val="8"/>
                <w:szCs w:val="8"/>
              </w:rPr>
            </w:pPr>
            <w:r>
              <w:rPr>
                <w:rFonts w:cs="Arial"/>
                <w:noProof/>
                <w:sz w:val="20"/>
                <w:szCs w:val="20"/>
              </w:rPr>
              <w:pict w14:anchorId="6D583B3C">
                <v:rect id="Rectangle 8" o:spid="_x0000_s1026" style="position:absolute;left:0;text-align:left;margin-left:466.1pt;margin-top:3.35pt;width:42.4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" filled="f"/>
              </w:pict>
            </w:r>
            <w:r>
              <w:rPr>
                <w:rFonts w:cs="Arial"/>
                <w:noProof/>
                <w:sz w:val="20"/>
                <w:szCs w:val="20"/>
              </w:rPr>
              <w:pict w14:anchorId="6CE55ADD">
                <v:rect id="Rectangle 3" o:spid="_x0000_s1033" style="position:absolute;left:0;text-align:left;margin-left:179.85pt;margin-top:3.05pt;width:69.75pt;height:18.3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" filled="f"/>
              </w:pict>
            </w:r>
            <w:r>
              <w:rPr>
                <w:rFonts w:cs="Arial"/>
                <w:noProof/>
                <w:sz w:val="20"/>
                <w:szCs w:val="20"/>
              </w:rPr>
              <w:pict w14:anchorId="35DBCA0B">
                <v:rect id="Rectangle 9" o:spid="_x0000_s1032" style="position:absolute;left:0;text-align:left;margin-left:314.05pt;margin-top:3.35pt;width:86.3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" filled="f"/>
              </w:pict>
            </w:r>
          </w:p>
          <w:p w14:paraId="40428F51" w14:textId="77777777" w:rsidR="00CB1770" w:rsidRPr="00720963" w:rsidRDefault="00CB1770">
            <w:pPr>
              <w:tabs>
                <w:tab w:val="left" w:pos="3402"/>
                <w:tab w:val="left" w:pos="8505"/>
                <w:tab w:val="left" w:pos="9639"/>
                <w:tab w:val="left" w:pos="10348"/>
                <w:tab w:val="left" w:pos="11057"/>
              </w:tabs>
              <w:overflowPunct w:val="0"/>
              <w:autoSpaceDE w:val="0"/>
              <w:autoSpaceDN w:val="0"/>
              <w:adjustRightInd w:val="0"/>
              <w:ind w:left="90"/>
              <w:rPr>
                <w:rFonts w:cs="Arial"/>
                <w:b/>
              </w:rPr>
            </w:pPr>
            <w:r w:rsidRPr="00720963">
              <w:rPr>
                <w:rFonts w:cs="Arial"/>
                <w:b/>
              </w:rPr>
              <w:t xml:space="preserve">Official use only   </w:t>
            </w:r>
            <w:r w:rsidRPr="00720963">
              <w:rPr>
                <w:rFonts w:cs="Arial"/>
                <w:b/>
                <w:sz w:val="20"/>
                <w:szCs w:val="20"/>
              </w:rPr>
              <w:t xml:space="preserve">Entry Fee Paid                                 </w:t>
            </w:r>
            <w:r w:rsidR="00720963">
              <w:rPr>
                <w:rFonts w:cs="Arial"/>
                <w:b/>
                <w:sz w:val="20"/>
                <w:szCs w:val="20"/>
              </w:rPr>
              <w:t xml:space="preserve">    </w:t>
            </w:r>
            <w:r w:rsidRPr="00720963">
              <w:rPr>
                <w:rFonts w:cs="Arial"/>
                <w:b/>
                <w:sz w:val="20"/>
                <w:szCs w:val="20"/>
              </w:rPr>
              <w:t>Grade</w:t>
            </w:r>
            <w:r w:rsidRPr="00720963">
              <w:rPr>
                <w:rFonts w:cs="Arial"/>
                <w:b/>
              </w:rPr>
              <w:t xml:space="preserve">                                 Car No:  </w:t>
            </w:r>
            <w:r w:rsidRPr="00720963">
              <w:rPr>
                <w:rFonts w:cs="Arial"/>
              </w:rPr>
              <w:tab/>
            </w:r>
          </w:p>
        </w:tc>
      </w:tr>
    </w:tbl>
    <w:p w14:paraId="72828761" w14:textId="77777777" w:rsidR="00CB1770" w:rsidRPr="00720963" w:rsidRDefault="00874994">
      <w:pPr>
        <w:widowControl w:val="0"/>
        <w:pBdr>
          <w:top w:val="single" w:sz="6" w:space="0" w:color="auto" w:shadow="1"/>
          <w:left w:val="single" w:sz="6" w:space="5" w:color="auto" w:shadow="1"/>
          <w:bottom w:val="single" w:sz="6" w:space="4" w:color="auto" w:shadow="1"/>
          <w:right w:val="single" w:sz="6" w:space="3" w:color="auto" w:shadow="1"/>
        </w:pBdr>
        <w:tabs>
          <w:tab w:val="left" w:pos="5103"/>
          <w:tab w:val="left" w:pos="10206"/>
        </w:tabs>
        <w:rPr>
          <w:rFonts w:cs="Arial"/>
          <w:b/>
          <w:sz w:val="20"/>
          <w:szCs w:val="20"/>
        </w:rPr>
      </w:pPr>
      <w:r>
        <w:rPr>
          <w:rFonts w:cs="Arial"/>
          <w:noProof/>
          <w:sz w:val="22"/>
          <w:szCs w:val="20"/>
        </w:rPr>
        <w:pict w14:anchorId="4BE2E847">
          <v:rect id="Rectangle 4" o:spid="_x0000_s1031" style="position:absolute;margin-left:269.4pt;margin-top:10.55pt;width:240pt;height:36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" filled="f"/>
        </w:pict>
      </w:r>
      <w:r w:rsidR="00CB1770" w:rsidRPr="00720963">
        <w:rPr>
          <w:rFonts w:cs="Arial"/>
          <w:b/>
          <w:sz w:val="20"/>
          <w:u w:val="single"/>
        </w:rPr>
        <w:t xml:space="preserve">COMPETITOR </w:t>
      </w:r>
    </w:p>
    <w:p w14:paraId="14908EF9" w14:textId="77777777" w:rsidR="00CB1770" w:rsidRPr="00720963" w:rsidRDefault="00CB1770">
      <w:pPr>
        <w:pStyle w:val="Heading1"/>
        <w:keepNext w:val="0"/>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9639"/>
          <w:tab w:val="left" w:pos="14742"/>
        </w:tabs>
        <w:spacing w:before="40" w:after="40"/>
        <w:rPr>
          <w:sz w:val="18"/>
        </w:rPr>
      </w:pPr>
      <w:r w:rsidRPr="00720963">
        <w:rPr>
          <w:sz w:val="18"/>
        </w:rPr>
        <w:t xml:space="preserve">NAME </w:t>
      </w:r>
      <w:r w:rsidRPr="00720963">
        <w:rPr>
          <w:b w:val="0"/>
          <w:sz w:val="18"/>
          <w:u w:val="single"/>
        </w:rPr>
        <w:tab/>
      </w:r>
      <w:r w:rsidRPr="00720963">
        <w:rPr>
          <w:b w:val="0"/>
          <w:sz w:val="18"/>
        </w:rPr>
        <w:tab/>
      </w:r>
      <w:r w:rsidRPr="00720963">
        <w:rPr>
          <w:bCs w:val="0"/>
          <w:sz w:val="18"/>
        </w:rPr>
        <w:t>E-mail   all correspondence</w:t>
      </w:r>
      <w:r w:rsidRPr="00720963">
        <w:rPr>
          <w:sz w:val="18"/>
        </w:rPr>
        <w:t xml:space="preserve"> to:</w:t>
      </w:r>
    </w:p>
    <w:p w14:paraId="08C9AE51" w14:textId="77777777" w:rsidR="00CB1770" w:rsidRPr="00720963" w:rsidRDefault="00874994">
      <w:pPr>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6379"/>
          <w:tab w:val="left" w:pos="9639"/>
          <w:tab w:val="left" w:pos="10206"/>
          <w:tab w:val="left" w:pos="14742"/>
        </w:tabs>
        <w:spacing w:after="40"/>
        <w:rPr>
          <w:rFonts w:cs="Arial"/>
          <w:sz w:val="18"/>
        </w:rPr>
      </w:pPr>
      <w:r>
        <w:rPr>
          <w:rFonts w:cs="Arial"/>
          <w:noProof/>
          <w:sz w:val="20"/>
        </w:rPr>
        <w:pict w14:anchorId="5AF5D54A">
          <v:rect id="Rectangle 5" o:spid="_x0000_s1029" style="position:absolute;margin-left:329.65pt;margin-top:.85pt;width:12pt;height:1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"/>
        </w:pict>
      </w:r>
      <w:r>
        <w:rPr>
          <w:rFonts w:cs="Arial"/>
          <w:noProof/>
          <w:sz w:val="20"/>
        </w:rPr>
        <w:pict w14:anchorId="24046E7F">
          <v:rect id="Rectangle 6" o:spid="_x0000_s1030" style="position:absolute;margin-left:373.7pt;margin-top:.85pt;width:12pt;height:1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"/>
        </w:pict>
      </w:r>
      <w:r>
        <w:rPr>
          <w:rFonts w:cs="Arial"/>
          <w:noProof/>
          <w:sz w:val="20"/>
        </w:rPr>
        <w:pict w14:anchorId="590FC637">
          <v:rect id="Rectangle 7" o:spid="_x0000_s1028" style="position:absolute;margin-left:435.85pt;margin-top:.85pt;width:12pt;height:1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"/>
        </w:pict>
      </w:r>
      <w:r w:rsidR="00CB1770" w:rsidRPr="00720963">
        <w:rPr>
          <w:rFonts w:cs="Arial"/>
          <w:b/>
          <w:sz w:val="18"/>
        </w:rPr>
        <w:t xml:space="preserve">ADDRESS </w:t>
      </w:r>
      <w:r w:rsidR="00CB1770" w:rsidRPr="00720963">
        <w:rPr>
          <w:rFonts w:cs="Arial"/>
          <w:sz w:val="18"/>
          <w:u w:val="single"/>
        </w:rPr>
        <w:tab/>
      </w:r>
      <w:r w:rsidR="00CB1770" w:rsidRPr="00720963">
        <w:rPr>
          <w:rFonts w:cs="Arial"/>
          <w:sz w:val="18"/>
        </w:rPr>
        <w:tab/>
      </w:r>
      <w:r w:rsidR="00CB1770" w:rsidRPr="00720963">
        <w:rPr>
          <w:rFonts w:cs="Arial"/>
          <w:b/>
          <w:bCs/>
          <w:sz w:val="18"/>
        </w:rPr>
        <w:t>Competitor</w:t>
      </w:r>
      <w:r w:rsidR="00720963">
        <w:rPr>
          <w:rFonts w:cs="Arial"/>
          <w:b/>
          <w:bCs/>
          <w:sz w:val="18"/>
        </w:rPr>
        <w:t xml:space="preserve">         </w:t>
      </w:r>
      <w:r w:rsidR="00CB1770" w:rsidRPr="00720963">
        <w:rPr>
          <w:rFonts w:cs="Arial"/>
          <w:b/>
          <w:bCs/>
          <w:sz w:val="18"/>
        </w:rPr>
        <w:t>Driver</w:t>
      </w:r>
      <w:r w:rsidR="00720963">
        <w:rPr>
          <w:rFonts w:cs="Arial"/>
          <w:b/>
          <w:bCs/>
          <w:sz w:val="18"/>
        </w:rPr>
        <w:t xml:space="preserve">        </w:t>
      </w:r>
      <w:r w:rsidR="00CB1770" w:rsidRPr="00720963">
        <w:rPr>
          <w:rFonts w:cs="Arial"/>
          <w:b/>
          <w:bCs/>
          <w:sz w:val="18"/>
        </w:rPr>
        <w:t xml:space="preserve">Navigator      </w:t>
      </w:r>
      <w:proofErr w:type="gramStart"/>
      <w:r w:rsidR="00CB1770" w:rsidRPr="00720963">
        <w:rPr>
          <w:rFonts w:cs="Arial"/>
          <w:b/>
          <w:bCs/>
          <w:sz w:val="18"/>
        </w:rPr>
        <w:t xml:space="preserve">   (</w:t>
      </w:r>
      <w:proofErr w:type="gramEnd"/>
      <w:r w:rsidR="00CB1770" w:rsidRPr="00720963">
        <w:rPr>
          <w:rFonts w:cs="Arial"/>
          <w:b/>
          <w:bCs/>
          <w:sz w:val="18"/>
        </w:rPr>
        <w:t>please tick)</w:t>
      </w:r>
    </w:p>
    <w:p w14:paraId="3C311452"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686"/>
          <w:tab w:val="left" w:pos="4820"/>
          <w:tab w:val="left" w:pos="5387"/>
          <w:tab w:val="left" w:pos="6379"/>
          <w:tab w:val="left" w:pos="10065"/>
          <w:tab w:val="left" w:pos="13041"/>
          <w:tab w:val="left" w:pos="14742"/>
        </w:tabs>
        <w:spacing w:before="40" w:after="40"/>
        <w:rPr>
          <w:rFonts w:cs="Arial"/>
          <w:sz w:val="18"/>
        </w:rPr>
      </w:pPr>
      <w:r w:rsidRPr="00720963">
        <w:rPr>
          <w:rFonts w:cs="Arial"/>
          <w:sz w:val="18"/>
          <w:u w:val="single"/>
        </w:rPr>
        <w:tab/>
      </w:r>
      <w:r w:rsidRPr="00720963">
        <w:rPr>
          <w:rFonts w:cs="Arial"/>
          <w:b/>
          <w:bCs/>
          <w:sz w:val="18"/>
        </w:rPr>
        <w:t xml:space="preserve"> P/C </w:t>
      </w:r>
      <w:r w:rsidRPr="00720963">
        <w:rPr>
          <w:rFonts w:cs="Arial"/>
          <w:sz w:val="18"/>
          <w:u w:val="single"/>
        </w:rPr>
        <w:tab/>
      </w:r>
      <w:r w:rsidRPr="00720963">
        <w:rPr>
          <w:rFonts w:cs="Arial"/>
          <w:sz w:val="18"/>
        </w:rPr>
        <w:tab/>
      </w:r>
    </w:p>
    <w:p w14:paraId="41E55EC9" w14:textId="77777777" w:rsidR="00CB1770" w:rsidRPr="00720963" w:rsidRDefault="00874994">
      <w:pPr>
        <w:pBdr>
          <w:top w:val="single" w:sz="6" w:space="0" w:color="auto" w:shadow="1"/>
          <w:left w:val="single" w:sz="6" w:space="5" w:color="auto" w:shadow="1"/>
          <w:bottom w:val="single" w:sz="6" w:space="4" w:color="auto" w:shadow="1"/>
          <w:right w:val="single" w:sz="6" w:space="3" w:color="auto" w:shadow="1"/>
        </w:pBdr>
        <w:tabs>
          <w:tab w:val="left" w:pos="2977"/>
          <w:tab w:val="left" w:pos="4111"/>
          <w:tab w:val="left" w:pos="4820"/>
          <w:tab w:val="left" w:pos="5387"/>
          <w:tab w:val="left" w:pos="10065"/>
          <w:tab w:val="left" w:pos="12191"/>
          <w:tab w:val="left" w:pos="14742"/>
        </w:tabs>
        <w:spacing w:line="360" w:lineRule="auto"/>
        <w:rPr>
          <w:rFonts w:cs="Arial"/>
          <w:b/>
          <w:sz w:val="18"/>
        </w:rPr>
      </w:pPr>
      <w:r>
        <w:rPr>
          <w:rFonts w:cs="Arial"/>
          <w:noProof/>
          <w:sz w:val="20"/>
        </w:rPr>
        <w:pict w14:anchorId="4D342224">
          <v:rect id="Rectangle 10" o:spid="_x0000_s1027" style="position:absolute;margin-left:493.6pt;margin-top:13.45pt;width:12pt;height:1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"/>
        </w:pict>
      </w:r>
      <w:r w:rsidR="00CB1770" w:rsidRPr="00720963">
        <w:rPr>
          <w:rFonts w:cs="Arial"/>
          <w:b/>
          <w:sz w:val="18"/>
        </w:rPr>
        <w:t xml:space="preserve">CLUB </w:t>
      </w:r>
      <w:r w:rsidR="00CB1770" w:rsidRPr="00720963">
        <w:rPr>
          <w:rFonts w:cs="Arial"/>
          <w:bCs/>
          <w:sz w:val="18"/>
          <w:u w:val="single"/>
        </w:rPr>
        <w:tab/>
      </w:r>
      <w:r w:rsidR="00CB1770" w:rsidRPr="00720963">
        <w:rPr>
          <w:rFonts w:cs="Arial"/>
          <w:b/>
          <w:bCs/>
          <w:sz w:val="18"/>
        </w:rPr>
        <w:t>No.</w:t>
      </w:r>
      <w:r w:rsidR="00CB1770" w:rsidRPr="00720963">
        <w:rPr>
          <w:rFonts w:cs="Arial"/>
          <w:sz w:val="18"/>
          <w:u w:val="single"/>
        </w:rPr>
        <w:tab/>
      </w:r>
      <w:r w:rsidR="00CB1770" w:rsidRPr="00720963">
        <w:rPr>
          <w:rFonts w:cs="Arial"/>
          <w:sz w:val="18"/>
          <w:u w:val="single"/>
        </w:rPr>
        <w:tab/>
      </w:r>
      <w:r w:rsidR="00CB1770" w:rsidRPr="00720963">
        <w:rPr>
          <w:rFonts w:cs="Arial"/>
          <w:sz w:val="18"/>
        </w:rPr>
        <w:tab/>
      </w:r>
      <w:r w:rsidR="00CB1770" w:rsidRPr="00720963">
        <w:rPr>
          <w:rFonts w:cs="Arial"/>
          <w:b/>
          <w:sz w:val="18"/>
          <w:u w:val="single"/>
        </w:rPr>
        <w:t xml:space="preserve">WE WISH TO CONTEST THE </w:t>
      </w:r>
      <w:r w:rsidR="00720963">
        <w:rPr>
          <w:rFonts w:cs="Arial"/>
          <w:b/>
          <w:sz w:val="18"/>
          <w:u w:val="single"/>
        </w:rPr>
        <w:t>STANDARD CAR</w:t>
      </w:r>
    </w:p>
    <w:p w14:paraId="17722C6C" w14:textId="77777777" w:rsidR="00CB1770" w:rsidRPr="00720963" w:rsidRDefault="007E0EE4">
      <w:pPr>
        <w:pBdr>
          <w:top w:val="single" w:sz="6" w:space="0" w:color="auto" w:shadow="1"/>
          <w:left w:val="single" w:sz="6" w:space="5" w:color="auto" w:shadow="1"/>
          <w:bottom w:val="single" w:sz="6" w:space="4" w:color="auto" w:shadow="1"/>
          <w:right w:val="single" w:sz="6" w:space="3" w:color="auto" w:shadow="1"/>
        </w:pBdr>
        <w:tabs>
          <w:tab w:val="center" w:pos="4820"/>
          <w:tab w:val="left" w:pos="10065"/>
        </w:tabs>
        <w:spacing w:line="360" w:lineRule="auto"/>
        <w:jc w:val="both"/>
        <w:rPr>
          <w:rFonts w:cs="Arial"/>
          <w:bCs/>
          <w:sz w:val="18"/>
        </w:rPr>
      </w:pPr>
      <w:r w:rsidRPr="00720963">
        <w:rPr>
          <w:rFonts w:cs="Arial"/>
          <w:b/>
          <w:sz w:val="18"/>
        </w:rPr>
        <w:t>MOTORSPORT AUSTRALIA</w:t>
      </w:r>
      <w:r w:rsidR="00CB1770" w:rsidRPr="00720963">
        <w:rPr>
          <w:rFonts w:cs="Arial"/>
          <w:b/>
          <w:sz w:val="18"/>
        </w:rPr>
        <w:t xml:space="preserve"> LICENCE </w:t>
      </w:r>
      <w:r w:rsidR="00720963">
        <w:rPr>
          <w:rFonts w:cs="Arial"/>
          <w:b/>
          <w:sz w:val="18"/>
        </w:rPr>
        <w:t xml:space="preserve">No: ____________           </w:t>
      </w:r>
      <w:r w:rsidR="00224449" w:rsidRPr="00720963">
        <w:rPr>
          <w:rFonts w:cs="Arial"/>
          <w:b/>
          <w:bCs/>
          <w:sz w:val="18"/>
          <w:u w:val="single"/>
        </w:rPr>
        <w:t>CLASS CHAMPIONSHIP</w:t>
      </w:r>
      <w:r w:rsidR="00CB1770" w:rsidRPr="00720963">
        <w:rPr>
          <w:rFonts w:cs="Arial"/>
          <w:b/>
          <w:bCs/>
          <w:sz w:val="18"/>
        </w:rPr>
        <w:t xml:space="preserve"> (please tick)</w:t>
      </w:r>
      <w:r w:rsidR="008C4A67" w:rsidRPr="00720963">
        <w:rPr>
          <w:rFonts w:cs="Arial"/>
          <w:b/>
          <w:bCs/>
          <w:sz w:val="18"/>
        </w:rPr>
        <w:t xml:space="preserve">   </w:t>
      </w:r>
    </w:p>
    <w:p w14:paraId="121EF830"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10065"/>
          <w:tab w:val="left" w:pos="12191"/>
          <w:tab w:val="left" w:pos="14742"/>
        </w:tabs>
        <w:spacing w:line="360" w:lineRule="auto"/>
        <w:rPr>
          <w:rFonts w:cs="Arial"/>
          <w:sz w:val="18"/>
        </w:rPr>
      </w:pPr>
      <w:r w:rsidRPr="00720963">
        <w:rPr>
          <w:rFonts w:cs="Arial"/>
          <w:b/>
          <w:sz w:val="18"/>
        </w:rPr>
        <w:t xml:space="preserve">E-mail </w:t>
      </w:r>
      <w:r w:rsidRPr="00720963">
        <w:rPr>
          <w:rFonts w:cs="Arial"/>
          <w:bCs/>
          <w:sz w:val="18"/>
          <w:u w:val="single"/>
        </w:rPr>
        <w:tab/>
      </w:r>
    </w:p>
    <w:p w14:paraId="492411D1"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4742"/>
        </w:tabs>
        <w:spacing w:after="40"/>
        <w:rPr>
          <w:rFonts w:cs="Arial"/>
          <w:sz w:val="18"/>
        </w:rPr>
      </w:pPr>
      <w:r w:rsidRPr="00720963">
        <w:rPr>
          <w:rFonts w:cs="Arial"/>
          <w:b/>
          <w:sz w:val="18"/>
          <w:u w:val="single"/>
        </w:rPr>
        <w:t>DRIVER</w:t>
      </w:r>
      <w:r w:rsidRPr="00720963">
        <w:rPr>
          <w:rFonts w:cs="Arial"/>
          <w:b/>
          <w:sz w:val="18"/>
        </w:rPr>
        <w:tab/>
      </w:r>
      <w:r w:rsidRPr="00720963">
        <w:rPr>
          <w:rFonts w:cs="Arial"/>
          <w:b/>
          <w:sz w:val="18"/>
        </w:rPr>
        <w:tab/>
      </w:r>
      <w:r w:rsidRPr="00720963">
        <w:rPr>
          <w:rFonts w:cs="Arial"/>
          <w:b/>
          <w:sz w:val="18"/>
          <w:u w:val="single"/>
        </w:rPr>
        <w:t>NAVIGATOR</w:t>
      </w:r>
    </w:p>
    <w:p w14:paraId="07CC6A9A"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b/>
          <w:sz w:val="18"/>
        </w:rPr>
      </w:pPr>
      <w:r w:rsidRPr="00720963">
        <w:rPr>
          <w:rFonts w:cs="Arial"/>
          <w:b/>
          <w:bCs/>
          <w:sz w:val="18"/>
        </w:rPr>
        <w:t xml:space="preserve">NAME </w:t>
      </w:r>
      <w:r w:rsidRPr="00720963">
        <w:rPr>
          <w:rFonts w:cs="Arial"/>
          <w:sz w:val="18"/>
          <w:u w:val="single"/>
        </w:rPr>
        <w:tab/>
      </w:r>
      <w:r w:rsidRPr="00720963">
        <w:rPr>
          <w:rFonts w:cs="Arial"/>
          <w:sz w:val="18"/>
        </w:rPr>
        <w:tab/>
      </w:r>
      <w:proofErr w:type="spellStart"/>
      <w:r w:rsidRPr="00720963">
        <w:rPr>
          <w:rFonts w:cs="Arial"/>
          <w:b/>
          <w:bCs/>
          <w:sz w:val="18"/>
        </w:rPr>
        <w:t>NAME</w:t>
      </w:r>
      <w:proofErr w:type="spellEnd"/>
      <w:r w:rsidRPr="00720963">
        <w:rPr>
          <w:rFonts w:cs="Arial"/>
          <w:b/>
          <w:bCs/>
          <w:sz w:val="18"/>
        </w:rPr>
        <w:t xml:space="preserve"> </w:t>
      </w:r>
      <w:r w:rsidRPr="00720963">
        <w:rPr>
          <w:rFonts w:cs="Arial"/>
          <w:sz w:val="18"/>
          <w:u w:val="single"/>
        </w:rPr>
        <w:tab/>
      </w:r>
    </w:p>
    <w:p w14:paraId="48224A18"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b/>
          <w:sz w:val="18"/>
        </w:rPr>
      </w:pPr>
      <w:r w:rsidRPr="00720963">
        <w:rPr>
          <w:rFonts w:cs="Arial"/>
          <w:b/>
          <w:sz w:val="18"/>
        </w:rPr>
        <w:t xml:space="preserve">ADDRESS </w:t>
      </w:r>
      <w:r w:rsidRPr="00720963">
        <w:rPr>
          <w:rFonts w:cs="Arial"/>
          <w:bCs/>
          <w:sz w:val="18"/>
          <w:u w:val="single"/>
        </w:rPr>
        <w:tab/>
      </w:r>
      <w:r w:rsidRPr="00720963">
        <w:rPr>
          <w:rFonts w:cs="Arial"/>
          <w:b/>
          <w:sz w:val="18"/>
        </w:rPr>
        <w:tab/>
      </w:r>
      <w:proofErr w:type="spellStart"/>
      <w:r w:rsidRPr="00720963">
        <w:rPr>
          <w:rFonts w:cs="Arial"/>
          <w:b/>
          <w:sz w:val="18"/>
        </w:rPr>
        <w:t>ADDRESS</w:t>
      </w:r>
      <w:proofErr w:type="spellEnd"/>
      <w:r w:rsidRPr="00720963">
        <w:rPr>
          <w:rFonts w:cs="Arial"/>
          <w:b/>
          <w:sz w:val="18"/>
        </w:rPr>
        <w:t xml:space="preserve"> </w:t>
      </w:r>
      <w:r w:rsidRPr="00720963">
        <w:rPr>
          <w:rFonts w:cs="Arial"/>
          <w:bCs/>
          <w:sz w:val="18"/>
          <w:u w:val="single"/>
        </w:rPr>
        <w:tab/>
      </w:r>
    </w:p>
    <w:p w14:paraId="668164BE"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686"/>
          <w:tab w:val="left" w:pos="4820"/>
          <w:tab w:val="left" w:pos="5387"/>
          <w:tab w:val="left" w:pos="9072"/>
          <w:tab w:val="left" w:pos="10206"/>
          <w:tab w:val="left" w:pos="10348"/>
          <w:tab w:val="left" w:pos="14742"/>
        </w:tabs>
        <w:spacing w:before="40" w:after="40"/>
        <w:rPr>
          <w:rFonts w:cs="Arial"/>
          <w:b/>
          <w:sz w:val="18"/>
        </w:rPr>
      </w:pPr>
      <w:r w:rsidRPr="00720963">
        <w:rPr>
          <w:rFonts w:cs="Arial"/>
          <w:sz w:val="18"/>
          <w:u w:val="single"/>
        </w:rPr>
        <w:tab/>
      </w:r>
      <w:r w:rsidRPr="00720963">
        <w:rPr>
          <w:rFonts w:cs="Arial"/>
          <w:b/>
          <w:bCs/>
          <w:sz w:val="18"/>
        </w:rPr>
        <w:t xml:space="preserve">P/C </w:t>
      </w:r>
      <w:r w:rsidRPr="00720963">
        <w:rPr>
          <w:rFonts w:cs="Arial"/>
          <w:sz w:val="18"/>
          <w:u w:val="single"/>
        </w:rPr>
        <w:tab/>
      </w:r>
      <w:r w:rsidRPr="00720963">
        <w:rPr>
          <w:rFonts w:cs="Arial"/>
          <w:b/>
          <w:bCs/>
          <w:sz w:val="18"/>
        </w:rPr>
        <w:tab/>
      </w:r>
      <w:r w:rsidRPr="00720963">
        <w:rPr>
          <w:rFonts w:cs="Arial"/>
          <w:sz w:val="18"/>
          <w:u w:val="single"/>
        </w:rPr>
        <w:tab/>
      </w:r>
      <w:proofErr w:type="spellStart"/>
      <w:r w:rsidRPr="00720963">
        <w:rPr>
          <w:rFonts w:cs="Arial"/>
          <w:b/>
          <w:bCs/>
          <w:sz w:val="18"/>
        </w:rPr>
        <w:t>P/C</w:t>
      </w:r>
      <w:proofErr w:type="spellEnd"/>
      <w:r w:rsidRPr="00720963">
        <w:rPr>
          <w:rFonts w:cs="Arial"/>
          <w:b/>
          <w:bCs/>
          <w:sz w:val="18"/>
        </w:rPr>
        <w:t xml:space="preserve"> </w:t>
      </w:r>
      <w:r w:rsidRPr="00720963">
        <w:rPr>
          <w:rFonts w:cs="Arial"/>
          <w:sz w:val="18"/>
          <w:u w:val="single"/>
        </w:rPr>
        <w:tab/>
      </w:r>
    </w:p>
    <w:p w14:paraId="0D02A7B1"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1985"/>
          <w:tab w:val="left" w:pos="2977"/>
          <w:tab w:val="left" w:pos="4820"/>
          <w:tab w:val="left" w:pos="5387"/>
          <w:tab w:val="left" w:pos="5529"/>
          <w:tab w:val="left" w:pos="7371"/>
          <w:tab w:val="left" w:pos="8505"/>
          <w:tab w:val="left" w:pos="10206"/>
          <w:tab w:val="left" w:pos="10348"/>
          <w:tab w:val="left" w:pos="14742"/>
        </w:tabs>
        <w:spacing w:before="40" w:after="40"/>
        <w:rPr>
          <w:rFonts w:cs="Arial"/>
          <w:b/>
          <w:sz w:val="18"/>
        </w:rPr>
      </w:pPr>
      <w:r w:rsidRPr="00720963">
        <w:rPr>
          <w:rFonts w:cs="Arial"/>
          <w:b/>
          <w:sz w:val="18"/>
        </w:rPr>
        <w:t xml:space="preserve">CLUB </w:t>
      </w:r>
      <w:r w:rsidRPr="00720963">
        <w:rPr>
          <w:rFonts w:cs="Arial"/>
          <w:bCs/>
          <w:sz w:val="18"/>
          <w:u w:val="single"/>
        </w:rPr>
        <w:tab/>
      </w:r>
      <w:r w:rsidRPr="00720963">
        <w:rPr>
          <w:rFonts w:cs="Arial"/>
          <w:b/>
          <w:bCs/>
          <w:sz w:val="18"/>
        </w:rPr>
        <w:t>No.</w:t>
      </w:r>
      <w:r w:rsidRPr="00720963">
        <w:rPr>
          <w:rFonts w:cs="Arial"/>
          <w:sz w:val="18"/>
          <w:u w:val="single"/>
        </w:rPr>
        <w:tab/>
      </w:r>
      <w:r w:rsidRPr="00720963">
        <w:rPr>
          <w:rFonts w:cs="Arial"/>
          <w:b/>
          <w:bCs/>
          <w:sz w:val="18"/>
        </w:rPr>
        <w:t xml:space="preserve">HRA </w:t>
      </w:r>
      <w:r w:rsidRPr="00720963">
        <w:rPr>
          <w:rFonts w:cs="Arial"/>
          <w:b/>
          <w:sz w:val="18"/>
        </w:rPr>
        <w:t xml:space="preserve">GRADE </w:t>
      </w:r>
      <w:r w:rsidRPr="00720963">
        <w:rPr>
          <w:rFonts w:cs="Arial"/>
          <w:bCs/>
          <w:sz w:val="18"/>
          <w:u w:val="single"/>
        </w:rPr>
        <w:tab/>
      </w:r>
      <w:r w:rsidRPr="00720963">
        <w:rPr>
          <w:rFonts w:cs="Arial"/>
          <w:b/>
          <w:sz w:val="18"/>
        </w:rPr>
        <w:tab/>
        <w:t>CLUB</w:t>
      </w:r>
      <w:r w:rsidRPr="00720963">
        <w:rPr>
          <w:rFonts w:cs="Arial"/>
          <w:sz w:val="18"/>
          <w:u w:val="single"/>
        </w:rPr>
        <w:tab/>
      </w:r>
      <w:r w:rsidRPr="00720963">
        <w:rPr>
          <w:rFonts w:cs="Arial"/>
          <w:b/>
          <w:bCs/>
          <w:sz w:val="18"/>
        </w:rPr>
        <w:t>No.</w:t>
      </w:r>
      <w:r w:rsidRPr="00720963">
        <w:rPr>
          <w:rFonts w:cs="Arial"/>
          <w:sz w:val="18"/>
          <w:u w:val="single"/>
        </w:rPr>
        <w:tab/>
      </w:r>
      <w:r w:rsidRPr="00720963">
        <w:rPr>
          <w:rFonts w:cs="Arial"/>
          <w:b/>
          <w:sz w:val="18"/>
        </w:rPr>
        <w:t xml:space="preserve">HRA GRADE </w:t>
      </w:r>
      <w:r w:rsidRPr="00720963">
        <w:rPr>
          <w:rFonts w:cs="Arial"/>
          <w:bCs/>
          <w:sz w:val="18"/>
          <w:u w:val="single"/>
        </w:rPr>
        <w:tab/>
      </w:r>
    </w:p>
    <w:p w14:paraId="39E7DC89" w14:textId="77777777" w:rsidR="00CB1770" w:rsidRPr="00720963" w:rsidRDefault="007E0EE4">
      <w:pPr>
        <w:pBdr>
          <w:top w:val="single" w:sz="6" w:space="0" w:color="auto" w:shadow="1"/>
          <w:left w:val="single" w:sz="6" w:space="5" w:color="auto" w:shadow="1"/>
          <w:bottom w:val="single" w:sz="6" w:space="4" w:color="auto" w:shadow="1"/>
          <w:right w:val="single" w:sz="6" w:space="3" w:color="auto" w:shadow="1"/>
        </w:pBdr>
        <w:tabs>
          <w:tab w:val="left" w:pos="2977"/>
          <w:tab w:val="left" w:pos="4820"/>
          <w:tab w:val="left" w:pos="5387"/>
          <w:tab w:val="left" w:pos="5529"/>
          <w:tab w:val="left" w:pos="8505"/>
          <w:tab w:val="left" w:pos="10206"/>
          <w:tab w:val="left" w:pos="10348"/>
          <w:tab w:val="left" w:pos="14742"/>
        </w:tabs>
        <w:spacing w:before="40" w:after="40"/>
        <w:rPr>
          <w:rFonts w:cs="Arial"/>
          <w:sz w:val="18"/>
        </w:rPr>
      </w:pPr>
      <w:r w:rsidRPr="00720963">
        <w:rPr>
          <w:rFonts w:cs="Arial"/>
          <w:b/>
          <w:sz w:val="18"/>
        </w:rPr>
        <w:t>MOTORSPORT AUSTRALIA</w:t>
      </w:r>
      <w:r w:rsidR="00CB1770" w:rsidRPr="00720963">
        <w:rPr>
          <w:rFonts w:cs="Arial"/>
          <w:b/>
          <w:sz w:val="18"/>
        </w:rPr>
        <w:t xml:space="preserve"> LICENCE No</w:t>
      </w:r>
      <w:r w:rsidRPr="00720963">
        <w:rPr>
          <w:rFonts w:cs="Arial"/>
          <w:b/>
          <w:sz w:val="18"/>
        </w:rPr>
        <w:t xml:space="preserve">______________ </w:t>
      </w:r>
      <w:r w:rsidR="00CB1770" w:rsidRPr="00720963">
        <w:rPr>
          <w:rFonts w:cs="Arial"/>
          <w:b/>
          <w:sz w:val="18"/>
        </w:rPr>
        <w:tab/>
      </w:r>
      <w:r w:rsidRPr="00720963">
        <w:rPr>
          <w:rFonts w:cs="Arial"/>
          <w:b/>
          <w:sz w:val="18"/>
        </w:rPr>
        <w:t>MOTORSPORT AUSTRALIA</w:t>
      </w:r>
      <w:r w:rsidR="00CB1770" w:rsidRPr="00720963">
        <w:rPr>
          <w:rFonts w:cs="Arial"/>
          <w:b/>
          <w:sz w:val="18"/>
        </w:rPr>
        <w:t xml:space="preserve"> LICENCE No.</w:t>
      </w:r>
      <w:r w:rsidR="00CB1770" w:rsidRPr="00720963">
        <w:rPr>
          <w:rFonts w:cs="Arial"/>
          <w:bCs/>
          <w:sz w:val="18"/>
          <w:u w:val="single"/>
        </w:rPr>
        <w:tab/>
      </w:r>
      <w:r w:rsidR="00CB1770" w:rsidRPr="00720963">
        <w:rPr>
          <w:rFonts w:cs="Arial"/>
          <w:bCs/>
          <w:sz w:val="18"/>
          <w:u w:val="single"/>
        </w:rPr>
        <w:tab/>
      </w:r>
    </w:p>
    <w:p w14:paraId="0F044632"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9639"/>
          <w:tab w:val="left" w:pos="10206"/>
          <w:tab w:val="left" w:pos="14034"/>
        </w:tabs>
        <w:spacing w:before="40" w:after="40"/>
        <w:rPr>
          <w:rFonts w:cs="Arial"/>
          <w:sz w:val="18"/>
        </w:rPr>
      </w:pPr>
      <w:r w:rsidRPr="00720963">
        <w:rPr>
          <w:rFonts w:cs="Arial"/>
          <w:b/>
          <w:sz w:val="18"/>
        </w:rPr>
        <w:t>CIVIL LICENCE No.</w:t>
      </w:r>
      <w:r w:rsidRPr="00720963">
        <w:rPr>
          <w:rFonts w:cs="Arial"/>
          <w:bCs/>
          <w:sz w:val="18"/>
          <w:u w:val="single"/>
        </w:rPr>
        <w:tab/>
      </w:r>
      <w:r w:rsidRPr="00720963">
        <w:rPr>
          <w:rFonts w:cs="Arial"/>
          <w:b/>
          <w:sz w:val="18"/>
        </w:rPr>
        <w:tab/>
        <w:t xml:space="preserve">CIVIL LICENCE No. </w:t>
      </w:r>
      <w:r w:rsidRPr="00720963">
        <w:rPr>
          <w:rFonts w:cs="Arial"/>
          <w:bCs/>
          <w:sz w:val="18"/>
        </w:rPr>
        <w:t xml:space="preserve">(If </w:t>
      </w:r>
      <w:proofErr w:type="spellStart"/>
      <w:proofErr w:type="gramStart"/>
      <w:r w:rsidRPr="00720963">
        <w:rPr>
          <w:rFonts w:cs="Arial"/>
          <w:bCs/>
          <w:sz w:val="18"/>
        </w:rPr>
        <w:t>req.d</w:t>
      </w:r>
      <w:proofErr w:type="spellEnd"/>
      <w:proofErr w:type="gramEnd"/>
      <w:r w:rsidRPr="00720963">
        <w:rPr>
          <w:rFonts w:cs="Arial"/>
          <w:bCs/>
          <w:sz w:val="18"/>
        </w:rPr>
        <w:t>)</w:t>
      </w:r>
    </w:p>
    <w:p w14:paraId="32059826"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sz w:val="18"/>
        </w:rPr>
      </w:pPr>
      <w:r w:rsidRPr="00720963">
        <w:rPr>
          <w:rFonts w:cs="Arial"/>
          <w:b/>
          <w:sz w:val="18"/>
        </w:rPr>
        <w:t xml:space="preserve">TELEPHONE No. </w:t>
      </w:r>
      <w:r w:rsidRPr="00720963">
        <w:rPr>
          <w:rFonts w:cs="Arial"/>
          <w:sz w:val="18"/>
          <w:u w:val="single"/>
        </w:rPr>
        <w:tab/>
      </w:r>
      <w:r w:rsidRPr="00720963">
        <w:rPr>
          <w:rFonts w:cs="Arial"/>
          <w:sz w:val="18"/>
        </w:rPr>
        <w:tab/>
      </w:r>
      <w:r w:rsidRPr="00720963">
        <w:rPr>
          <w:rFonts w:cs="Arial"/>
          <w:b/>
          <w:sz w:val="18"/>
        </w:rPr>
        <w:t xml:space="preserve">TELEPHONE No. </w:t>
      </w:r>
      <w:r w:rsidRPr="00720963">
        <w:rPr>
          <w:rFonts w:cs="Arial"/>
          <w:sz w:val="18"/>
          <w:u w:val="single"/>
        </w:rPr>
        <w:tab/>
      </w:r>
    </w:p>
    <w:p w14:paraId="1BAAB52F"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s>
        <w:spacing w:before="40" w:after="40"/>
        <w:rPr>
          <w:rFonts w:cs="Arial"/>
          <w:b/>
          <w:sz w:val="18"/>
        </w:rPr>
      </w:pPr>
      <w:r w:rsidRPr="00720963">
        <w:rPr>
          <w:rFonts w:cs="Arial"/>
          <w:b/>
          <w:sz w:val="18"/>
        </w:rPr>
        <w:t>E-mail</w:t>
      </w:r>
      <w:r w:rsidRPr="00720963">
        <w:rPr>
          <w:rFonts w:cs="Arial"/>
          <w:bCs/>
          <w:sz w:val="18"/>
          <w:u w:val="single"/>
        </w:rPr>
        <w:tab/>
      </w:r>
      <w:r w:rsidRPr="00720963">
        <w:rPr>
          <w:rFonts w:cs="Arial"/>
          <w:b/>
          <w:sz w:val="18"/>
        </w:rPr>
        <w:tab/>
      </w:r>
      <w:proofErr w:type="spellStart"/>
      <w:r w:rsidRPr="00720963">
        <w:rPr>
          <w:rFonts w:cs="Arial"/>
          <w:b/>
          <w:sz w:val="18"/>
        </w:rPr>
        <w:t>E-mail</w:t>
      </w:r>
      <w:proofErr w:type="spellEnd"/>
      <w:r w:rsidRPr="00720963">
        <w:rPr>
          <w:rFonts w:cs="Arial"/>
          <w:b/>
          <w:sz w:val="18"/>
        </w:rPr>
        <w:t xml:space="preserve"> _______________________________________________</w:t>
      </w:r>
    </w:p>
    <w:p w14:paraId="7EF59B92"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sz w:val="18"/>
        </w:rPr>
      </w:pPr>
      <w:r w:rsidRPr="00720963">
        <w:rPr>
          <w:rFonts w:cs="Arial"/>
          <w:b/>
          <w:sz w:val="18"/>
        </w:rPr>
        <w:t xml:space="preserve">EMERGENCY CONTACT INFORMATION. </w:t>
      </w:r>
      <w:r w:rsidRPr="00720963">
        <w:rPr>
          <w:rFonts w:cs="Arial"/>
          <w:sz w:val="18"/>
        </w:rPr>
        <w:tab/>
      </w:r>
      <w:r w:rsidRPr="00720963">
        <w:rPr>
          <w:rFonts w:cs="Arial"/>
          <w:sz w:val="18"/>
        </w:rPr>
        <w:tab/>
      </w:r>
      <w:r w:rsidRPr="00720963">
        <w:rPr>
          <w:rFonts w:cs="Arial"/>
          <w:b/>
          <w:sz w:val="18"/>
        </w:rPr>
        <w:t>EMERGENCY CONTACT INFORMATION.</w:t>
      </w:r>
      <w:r w:rsidRPr="00720963">
        <w:rPr>
          <w:rFonts w:cs="Arial"/>
          <w:sz w:val="18"/>
        </w:rPr>
        <w:tab/>
      </w:r>
    </w:p>
    <w:p w14:paraId="2F5E2587"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bCs/>
          <w:sz w:val="18"/>
        </w:rPr>
      </w:pPr>
      <w:r w:rsidRPr="00720963">
        <w:rPr>
          <w:rFonts w:cs="Arial"/>
          <w:b/>
          <w:bCs/>
          <w:sz w:val="18"/>
        </w:rPr>
        <w:t xml:space="preserve">NAME: </w:t>
      </w:r>
      <w:r w:rsidRPr="00720963">
        <w:rPr>
          <w:rFonts w:cs="Arial"/>
          <w:sz w:val="18"/>
          <w:u w:val="single"/>
        </w:rPr>
        <w:tab/>
      </w:r>
      <w:r w:rsidRPr="00720963">
        <w:rPr>
          <w:rFonts w:cs="Arial"/>
          <w:b/>
          <w:bCs/>
          <w:sz w:val="18"/>
        </w:rPr>
        <w:t xml:space="preserve"> Ph </w:t>
      </w:r>
      <w:r w:rsidRPr="00720963">
        <w:rPr>
          <w:rFonts w:cs="Arial"/>
          <w:sz w:val="18"/>
          <w:u w:val="single"/>
        </w:rPr>
        <w:tab/>
      </w:r>
      <w:r w:rsidRPr="00720963">
        <w:rPr>
          <w:rFonts w:cs="Arial"/>
          <w:b/>
          <w:bCs/>
          <w:sz w:val="18"/>
        </w:rPr>
        <w:tab/>
        <w:t xml:space="preserve">NAME: </w:t>
      </w:r>
      <w:r w:rsidRPr="00720963">
        <w:rPr>
          <w:rFonts w:cs="Arial"/>
          <w:sz w:val="18"/>
          <w:u w:val="single"/>
        </w:rPr>
        <w:tab/>
      </w:r>
      <w:r w:rsidRPr="00720963">
        <w:rPr>
          <w:rFonts w:cs="Arial"/>
          <w:b/>
          <w:bCs/>
          <w:sz w:val="18"/>
        </w:rPr>
        <w:t xml:space="preserve"> Ph </w:t>
      </w:r>
      <w:r w:rsidRPr="00720963">
        <w:rPr>
          <w:rFonts w:cs="Arial"/>
          <w:sz w:val="18"/>
          <w:u w:val="single"/>
        </w:rPr>
        <w:tab/>
      </w:r>
    </w:p>
    <w:p w14:paraId="49D27EB0" w14:textId="77777777" w:rsidR="00CB1770" w:rsidRPr="00720963"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rPr>
          <w:rFonts w:cs="Arial"/>
          <w:bCs/>
          <w:sz w:val="18"/>
          <w:u w:val="single"/>
        </w:rPr>
      </w:pPr>
      <w:r w:rsidRPr="00720963">
        <w:rPr>
          <w:rFonts w:cs="Arial"/>
          <w:b/>
          <w:sz w:val="18"/>
        </w:rPr>
        <w:t xml:space="preserve">VEHICLE MAKE </w:t>
      </w:r>
      <w:r w:rsidRPr="00720963">
        <w:rPr>
          <w:rFonts w:cs="Arial"/>
          <w:bCs/>
          <w:sz w:val="18"/>
          <w:u w:val="single"/>
        </w:rPr>
        <w:tab/>
      </w:r>
      <w:r w:rsidRPr="00720963">
        <w:rPr>
          <w:rFonts w:cs="Arial"/>
          <w:b/>
          <w:sz w:val="18"/>
        </w:rPr>
        <w:t xml:space="preserve">MODEL </w:t>
      </w:r>
      <w:r w:rsidRPr="00720963">
        <w:rPr>
          <w:rFonts w:cs="Arial"/>
          <w:bCs/>
          <w:sz w:val="18"/>
          <w:u w:val="single"/>
        </w:rPr>
        <w:tab/>
      </w:r>
    </w:p>
    <w:p w14:paraId="2B530D31" w14:textId="77777777" w:rsidR="00CB1770" w:rsidRPr="007A79C4"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after="120"/>
        <w:rPr>
          <w:rFonts w:ascii="Times New Roman" w:hAnsi="Times New Roman"/>
          <w:sz w:val="18"/>
          <w:u w:val="single"/>
        </w:rPr>
      </w:pPr>
      <w:r w:rsidRPr="00720963">
        <w:rPr>
          <w:rFonts w:cs="Arial"/>
          <w:b/>
          <w:sz w:val="18"/>
        </w:rPr>
        <w:t>COLOUR</w:t>
      </w:r>
      <w:r w:rsidRPr="00720963">
        <w:rPr>
          <w:rFonts w:cs="Arial"/>
          <w:bCs/>
          <w:sz w:val="18"/>
          <w:u w:val="single"/>
        </w:rPr>
        <w:tab/>
      </w:r>
      <w:r w:rsidRPr="00720963">
        <w:rPr>
          <w:rFonts w:cs="Arial"/>
          <w:b/>
          <w:sz w:val="18"/>
        </w:rPr>
        <w:t xml:space="preserve">REGISTRATION No </w:t>
      </w:r>
      <w:r w:rsidRPr="00720963">
        <w:rPr>
          <w:rFonts w:cs="Arial"/>
          <w:bCs/>
          <w:sz w:val="18"/>
          <w:u w:val="single"/>
        </w:rPr>
        <w:tab/>
      </w:r>
    </w:p>
    <w:p w14:paraId="2C2DCFD1" w14:textId="77777777" w:rsidR="00C0021E" w:rsidRPr="00C0021E" w:rsidRDefault="00C0021E" w:rsidP="00C0021E">
      <w:pPr>
        <w:spacing w:before="69"/>
        <w:jc w:val="center"/>
        <w:rPr>
          <w:rFonts w:eastAsia="Arial" w:cs="Arial"/>
          <w:b/>
          <w:sz w:val="18"/>
          <w:szCs w:val="22"/>
        </w:rPr>
      </w:pPr>
      <w:r w:rsidRPr="00C0021E">
        <w:rPr>
          <w:rFonts w:eastAsia="Arial" w:cs="Arial"/>
          <w:b/>
          <w:sz w:val="22"/>
          <w:szCs w:val="22"/>
        </w:rPr>
        <w:t xml:space="preserve">RISK WARNING, </w:t>
      </w:r>
      <w:proofErr w:type="gramStart"/>
      <w:r w:rsidRPr="00C0021E">
        <w:rPr>
          <w:rFonts w:eastAsia="Arial" w:cs="Arial"/>
          <w:b/>
          <w:sz w:val="22"/>
          <w:szCs w:val="22"/>
        </w:rPr>
        <w:t>DISCLAIMER</w:t>
      </w:r>
      <w:proofErr w:type="gramEnd"/>
      <w:r w:rsidRPr="00C0021E">
        <w:rPr>
          <w:rFonts w:eastAsia="Arial" w:cs="Arial"/>
          <w:b/>
          <w:sz w:val="22"/>
          <w:szCs w:val="22"/>
        </w:rPr>
        <w:t xml:space="preserve"> AND INDEMNITY</w:t>
      </w:r>
    </w:p>
    <w:p w14:paraId="748A558C" w14:textId="77777777" w:rsidR="00C0021E" w:rsidRPr="00C0021E" w:rsidRDefault="00C0021E" w:rsidP="00C0021E">
      <w:pPr>
        <w:keepNext/>
        <w:spacing w:before="80"/>
        <w:outlineLvl w:val="0"/>
        <w:rPr>
          <w:rFonts w:eastAsia="Arial" w:cs="Arial"/>
          <w:b/>
          <w:sz w:val="17"/>
          <w:szCs w:val="22"/>
        </w:rPr>
      </w:pPr>
      <w:r w:rsidRPr="00C0021E">
        <w:rPr>
          <w:rFonts w:eastAsia="Arial" w:cs="Arial"/>
          <w:b/>
          <w:sz w:val="17"/>
          <w:szCs w:val="22"/>
        </w:rPr>
        <w:t xml:space="preserve">Motor Sport Activities are inherently dangerous recreational activities and there is significant risk of injury, </w:t>
      </w:r>
      <w:proofErr w:type="gramStart"/>
      <w:r w:rsidRPr="00C0021E">
        <w:rPr>
          <w:rFonts w:eastAsia="Arial" w:cs="Arial"/>
          <w:b/>
          <w:sz w:val="17"/>
          <w:szCs w:val="22"/>
        </w:rPr>
        <w:t>disability</w:t>
      </w:r>
      <w:proofErr w:type="gramEnd"/>
      <w:r w:rsidRPr="00C0021E">
        <w:rPr>
          <w:rFonts w:eastAsia="Arial" w:cs="Arial"/>
          <w:b/>
          <w:sz w:val="17"/>
          <w:szCs w:val="22"/>
        </w:rPr>
        <w:t xml:space="preserve"> or death.</w:t>
      </w:r>
    </w:p>
    <w:p w14:paraId="7A00C6C7" w14:textId="77777777" w:rsidR="00C0021E" w:rsidRPr="00C0021E" w:rsidRDefault="00C0021E" w:rsidP="00C0021E">
      <w:pPr>
        <w:spacing w:before="119"/>
        <w:ind w:left="231" w:right="2455"/>
        <w:jc w:val="both"/>
        <w:rPr>
          <w:rFonts w:eastAsia="Arial" w:cs="Arial"/>
          <w:sz w:val="17"/>
          <w:szCs w:val="22"/>
        </w:rPr>
      </w:pPr>
      <w:r w:rsidRPr="00C0021E">
        <w:rPr>
          <w:rFonts w:eastAsia="Arial" w:cs="Arial"/>
          <w:sz w:val="17"/>
          <w:szCs w:val="22"/>
        </w:rPr>
        <w:t>If you do not wish to be exposed to such risks, then you should not participate in the Motor Sport Activities. I acknowledge that:</w:t>
      </w:r>
    </w:p>
    <w:p w14:paraId="0AD6C84B" w14:textId="77777777" w:rsidR="00C0021E" w:rsidRPr="00C0021E" w:rsidRDefault="00C0021E" w:rsidP="00C0021E">
      <w:pPr>
        <w:widowControl w:val="0"/>
        <w:numPr>
          <w:ilvl w:val="0"/>
          <w:numId w:val="23"/>
        </w:numPr>
        <w:tabs>
          <w:tab w:val="left" w:pos="659"/>
          <w:tab w:val="left" w:pos="660"/>
        </w:tabs>
        <w:autoSpaceDE w:val="0"/>
        <w:autoSpaceDN w:val="0"/>
        <w:spacing w:before="28" w:line="208" w:lineRule="auto"/>
        <w:ind w:right="122"/>
        <w:rPr>
          <w:rFonts w:eastAsia="Arial" w:cs="Arial"/>
          <w:sz w:val="17"/>
          <w:szCs w:val="22"/>
        </w:rPr>
      </w:pPr>
      <w:r w:rsidRPr="00C0021E">
        <w:rPr>
          <w:rFonts w:eastAsia="Arial" w:cs="Arial"/>
          <w:sz w:val="17"/>
          <w:szCs w:val="22"/>
        </w:rPr>
        <w:t xml:space="preserve">the risks associated with attending or participating in Motor Sport Activities include but are NOT LIMITED to the risk that I may suffer harm </w:t>
      </w:r>
      <w:proofErr w:type="gramStart"/>
      <w:r w:rsidRPr="00C0021E">
        <w:rPr>
          <w:rFonts w:eastAsia="Arial" w:cs="Arial"/>
          <w:sz w:val="17"/>
          <w:szCs w:val="22"/>
        </w:rPr>
        <w:t>as a result of</w:t>
      </w:r>
      <w:proofErr w:type="gramEnd"/>
      <w:r w:rsidRPr="00C0021E">
        <w:rPr>
          <w:rFonts w:eastAsia="Arial" w:cs="Arial"/>
          <w:sz w:val="17"/>
          <w:szCs w:val="22"/>
        </w:rPr>
        <w:t>:</w:t>
      </w:r>
    </w:p>
    <w:p w14:paraId="6CCE8C6E" w14:textId="77777777" w:rsidR="00C0021E" w:rsidRPr="00C0021E" w:rsidRDefault="00C0021E" w:rsidP="00C0021E">
      <w:pPr>
        <w:widowControl w:val="0"/>
        <w:numPr>
          <w:ilvl w:val="1"/>
          <w:numId w:val="23"/>
        </w:numPr>
        <w:tabs>
          <w:tab w:val="left" w:pos="1083"/>
          <w:tab w:val="left" w:pos="1084"/>
        </w:tabs>
        <w:autoSpaceDE w:val="0"/>
        <w:autoSpaceDN w:val="0"/>
        <w:spacing w:before="7" w:line="256" w:lineRule="exact"/>
        <w:ind w:hanging="424"/>
        <w:rPr>
          <w:rFonts w:eastAsia="Arial" w:cs="Arial"/>
          <w:sz w:val="17"/>
          <w:szCs w:val="22"/>
        </w:rPr>
      </w:pPr>
      <w:r w:rsidRPr="00C0021E">
        <w:rPr>
          <w:rFonts w:eastAsia="Arial" w:cs="Arial"/>
          <w:sz w:val="17"/>
          <w:szCs w:val="22"/>
        </w:rPr>
        <w:t xml:space="preserve">motor vehicles (or parts of them) colliding with other motor vehicles or persons or </w:t>
      </w:r>
      <w:proofErr w:type="gramStart"/>
      <w:r w:rsidRPr="00C0021E">
        <w:rPr>
          <w:rFonts w:eastAsia="Arial" w:cs="Arial"/>
          <w:sz w:val="17"/>
          <w:szCs w:val="22"/>
        </w:rPr>
        <w:t>property;</w:t>
      </w:r>
      <w:proofErr w:type="gramEnd"/>
    </w:p>
    <w:p w14:paraId="4AEE5817" w14:textId="77777777" w:rsidR="00C0021E" w:rsidRPr="00C0021E" w:rsidRDefault="00C0021E" w:rsidP="00C0021E">
      <w:pPr>
        <w:widowControl w:val="0"/>
        <w:numPr>
          <w:ilvl w:val="1"/>
          <w:numId w:val="23"/>
        </w:numPr>
        <w:tabs>
          <w:tab w:val="left" w:pos="1083"/>
          <w:tab w:val="left" w:pos="1084"/>
        </w:tabs>
        <w:autoSpaceDE w:val="0"/>
        <w:autoSpaceDN w:val="0"/>
        <w:spacing w:line="242" w:lineRule="exact"/>
        <w:ind w:hanging="424"/>
        <w:rPr>
          <w:rFonts w:eastAsia="Arial" w:cs="Arial"/>
          <w:sz w:val="17"/>
          <w:szCs w:val="22"/>
        </w:rPr>
      </w:pPr>
      <w:proofErr w:type="gramStart"/>
      <w:r w:rsidRPr="00C0021E">
        <w:rPr>
          <w:rFonts w:eastAsia="Arial" w:cs="Arial"/>
          <w:sz w:val="17"/>
          <w:szCs w:val="22"/>
        </w:rPr>
        <w:t>others</w:t>
      </w:r>
      <w:proofErr w:type="gramEnd"/>
      <w:r w:rsidRPr="00C0021E">
        <w:rPr>
          <w:rFonts w:eastAsia="Arial" w:cs="Arial"/>
          <w:sz w:val="17"/>
          <w:szCs w:val="22"/>
        </w:rPr>
        <w:t xml:space="preserve"> participants acting dangerously or with lack of skills;</w:t>
      </w:r>
    </w:p>
    <w:p w14:paraId="34B63536" w14:textId="77777777" w:rsidR="00C0021E" w:rsidRPr="00C0021E" w:rsidRDefault="00C0021E" w:rsidP="00C0021E">
      <w:pPr>
        <w:widowControl w:val="0"/>
        <w:numPr>
          <w:ilvl w:val="1"/>
          <w:numId w:val="23"/>
        </w:numPr>
        <w:tabs>
          <w:tab w:val="left" w:pos="1083"/>
          <w:tab w:val="left" w:pos="1084"/>
        </w:tabs>
        <w:autoSpaceDE w:val="0"/>
        <w:autoSpaceDN w:val="0"/>
        <w:spacing w:line="242" w:lineRule="exact"/>
        <w:ind w:hanging="424"/>
        <w:rPr>
          <w:rFonts w:eastAsia="Arial" w:cs="Arial"/>
          <w:sz w:val="17"/>
          <w:szCs w:val="22"/>
        </w:rPr>
      </w:pPr>
      <w:r w:rsidRPr="00C0021E">
        <w:rPr>
          <w:rFonts w:eastAsia="Arial" w:cs="Arial"/>
          <w:sz w:val="17"/>
          <w:szCs w:val="22"/>
        </w:rPr>
        <w:t xml:space="preserve">high levels of noise </w:t>
      </w:r>
      <w:proofErr w:type="gramStart"/>
      <w:r w:rsidRPr="00C0021E">
        <w:rPr>
          <w:rFonts w:eastAsia="Arial" w:cs="Arial"/>
          <w:sz w:val="17"/>
          <w:szCs w:val="22"/>
        </w:rPr>
        <w:t>exposure;</w:t>
      </w:r>
      <w:proofErr w:type="gramEnd"/>
    </w:p>
    <w:p w14:paraId="4D241DB3" w14:textId="77777777" w:rsidR="00C0021E" w:rsidRPr="00C0021E" w:rsidRDefault="00C0021E" w:rsidP="00C0021E">
      <w:pPr>
        <w:widowControl w:val="0"/>
        <w:numPr>
          <w:ilvl w:val="1"/>
          <w:numId w:val="23"/>
        </w:numPr>
        <w:tabs>
          <w:tab w:val="left" w:pos="1083"/>
          <w:tab w:val="left" w:pos="1084"/>
        </w:tabs>
        <w:autoSpaceDE w:val="0"/>
        <w:autoSpaceDN w:val="0"/>
        <w:spacing w:before="11" w:line="211" w:lineRule="auto"/>
        <w:ind w:right="123" w:hanging="424"/>
        <w:rPr>
          <w:rFonts w:eastAsia="Arial" w:cs="Arial"/>
          <w:sz w:val="17"/>
          <w:szCs w:val="22"/>
        </w:rPr>
      </w:pPr>
      <w:r w:rsidRPr="00C0021E">
        <w:rPr>
          <w:rFonts w:eastAsia="Arial" w:cs="Arial"/>
          <w:sz w:val="17"/>
          <w:szCs w:val="22"/>
        </w:rPr>
        <w:t>acts of violence and other harmful acts (whether intentional or inadvertent) committed by persons attending or participating in the event; and</w:t>
      </w:r>
    </w:p>
    <w:p w14:paraId="7D9447FF" w14:textId="77777777" w:rsidR="00C0021E" w:rsidRPr="00C0021E" w:rsidRDefault="00C0021E" w:rsidP="00C0021E">
      <w:pPr>
        <w:widowControl w:val="0"/>
        <w:numPr>
          <w:ilvl w:val="1"/>
          <w:numId w:val="23"/>
        </w:numPr>
        <w:tabs>
          <w:tab w:val="left" w:pos="1083"/>
          <w:tab w:val="left" w:pos="1084"/>
        </w:tabs>
        <w:autoSpaceDE w:val="0"/>
        <w:autoSpaceDN w:val="0"/>
        <w:spacing w:before="5"/>
        <w:ind w:hanging="424"/>
        <w:rPr>
          <w:rFonts w:eastAsia="Arial" w:cs="Arial"/>
          <w:sz w:val="17"/>
          <w:szCs w:val="22"/>
        </w:rPr>
      </w:pPr>
      <w:r w:rsidRPr="00C0021E">
        <w:rPr>
          <w:rFonts w:eastAsia="Arial" w:cs="Arial"/>
          <w:sz w:val="17"/>
          <w:szCs w:val="22"/>
        </w:rPr>
        <w:t xml:space="preserve">the failure or unsuitability of facilities (including grand-stands, </w:t>
      </w:r>
      <w:proofErr w:type="gramStart"/>
      <w:r w:rsidRPr="00C0021E">
        <w:rPr>
          <w:rFonts w:eastAsia="Arial" w:cs="Arial"/>
          <w:sz w:val="17"/>
          <w:szCs w:val="22"/>
        </w:rPr>
        <w:t>fences</w:t>
      </w:r>
      <w:proofErr w:type="gramEnd"/>
      <w:r w:rsidRPr="00C0021E">
        <w:rPr>
          <w:rFonts w:eastAsia="Arial" w:cs="Arial"/>
          <w:sz w:val="17"/>
          <w:szCs w:val="22"/>
        </w:rPr>
        <w:t xml:space="preserve"> and guard rails) to ensure my safety.</w:t>
      </w:r>
    </w:p>
    <w:p w14:paraId="3C9AF806" w14:textId="77777777" w:rsidR="00C0021E" w:rsidRPr="00C0021E" w:rsidRDefault="00C0021E" w:rsidP="00C0021E">
      <w:pPr>
        <w:keepNext/>
        <w:spacing w:before="72"/>
        <w:outlineLvl w:val="0"/>
        <w:rPr>
          <w:rFonts w:eastAsia="Arial" w:cs="Arial"/>
          <w:sz w:val="17"/>
          <w:szCs w:val="22"/>
        </w:rPr>
      </w:pPr>
      <w:r w:rsidRPr="00C0021E">
        <w:rPr>
          <w:rFonts w:eastAsia="Arial" w:cs="Arial"/>
          <w:sz w:val="17"/>
          <w:szCs w:val="22"/>
        </w:rPr>
        <w:t>EXCLUSION OF LIABILITY, RELEASE &amp; INDEMNITY</w:t>
      </w:r>
    </w:p>
    <w:p w14:paraId="2029D7B9" w14:textId="77777777" w:rsidR="00C0021E" w:rsidRPr="00C0021E" w:rsidRDefault="00C0021E" w:rsidP="00C0021E">
      <w:pPr>
        <w:spacing w:before="119"/>
        <w:ind w:left="231"/>
        <w:jc w:val="both"/>
        <w:rPr>
          <w:rFonts w:eastAsia="Arial" w:cs="Arial"/>
          <w:sz w:val="17"/>
          <w:szCs w:val="22"/>
        </w:rPr>
      </w:pPr>
      <w:r w:rsidRPr="00C0021E">
        <w:rPr>
          <w:rFonts w:eastAsia="Arial" w:cs="Arial"/>
          <w:sz w:val="17"/>
          <w:szCs w:val="22"/>
        </w:rPr>
        <w:t>In exchange for being able to attend or participate in the Motor Sport Activities, I agree:</w:t>
      </w:r>
    </w:p>
    <w:p w14:paraId="00458A02" w14:textId="77777777" w:rsidR="00C0021E" w:rsidRPr="00C0021E" w:rsidRDefault="00C0021E" w:rsidP="00C0021E">
      <w:pPr>
        <w:widowControl w:val="0"/>
        <w:numPr>
          <w:ilvl w:val="0"/>
          <w:numId w:val="23"/>
        </w:numPr>
        <w:tabs>
          <w:tab w:val="left" w:pos="659"/>
          <w:tab w:val="left" w:pos="660"/>
        </w:tabs>
        <w:autoSpaceDE w:val="0"/>
        <w:autoSpaceDN w:val="0"/>
        <w:spacing w:before="2" w:line="256" w:lineRule="exact"/>
        <w:rPr>
          <w:rFonts w:eastAsia="Arial" w:cs="Arial"/>
          <w:sz w:val="17"/>
          <w:szCs w:val="22"/>
        </w:rPr>
      </w:pPr>
      <w:r w:rsidRPr="00C0021E">
        <w:rPr>
          <w:rFonts w:eastAsia="Arial" w:cs="Arial"/>
          <w:sz w:val="17"/>
          <w:szCs w:val="22"/>
        </w:rPr>
        <w:t xml:space="preserve">to release </w:t>
      </w:r>
      <w:r w:rsidR="007E0EE4">
        <w:rPr>
          <w:rFonts w:eastAsia="Arial" w:cs="Arial"/>
          <w:sz w:val="17"/>
          <w:szCs w:val="22"/>
        </w:rPr>
        <w:t>MOTORSPORT AUSTRALIA</w:t>
      </w:r>
      <w:r w:rsidRPr="00C0021E">
        <w:rPr>
          <w:rFonts w:eastAsia="Arial" w:cs="Arial"/>
          <w:sz w:val="17"/>
          <w:szCs w:val="22"/>
        </w:rPr>
        <w:t xml:space="preserve"> and the Entities to the extent that any or all of them are providing Recreational Services from all liability for:</w:t>
      </w:r>
    </w:p>
    <w:p w14:paraId="06CC323E" w14:textId="77777777" w:rsidR="00C0021E" w:rsidRPr="00C0021E" w:rsidRDefault="00C0021E" w:rsidP="00C0021E">
      <w:pPr>
        <w:widowControl w:val="0"/>
        <w:numPr>
          <w:ilvl w:val="0"/>
          <w:numId w:val="22"/>
        </w:numPr>
        <w:tabs>
          <w:tab w:val="left" w:pos="941"/>
        </w:tabs>
        <w:autoSpaceDE w:val="0"/>
        <w:autoSpaceDN w:val="0"/>
        <w:spacing w:line="181" w:lineRule="exact"/>
        <w:rPr>
          <w:rFonts w:eastAsia="Arial" w:cs="Arial"/>
          <w:sz w:val="17"/>
          <w:szCs w:val="22"/>
        </w:rPr>
      </w:pPr>
      <w:r w:rsidRPr="00C0021E">
        <w:rPr>
          <w:rFonts w:eastAsia="Arial" w:cs="Arial"/>
          <w:sz w:val="17"/>
          <w:szCs w:val="22"/>
        </w:rPr>
        <w:t xml:space="preserve">my </w:t>
      </w:r>
      <w:proofErr w:type="gramStart"/>
      <w:r w:rsidRPr="00C0021E">
        <w:rPr>
          <w:rFonts w:eastAsia="Arial" w:cs="Arial"/>
          <w:sz w:val="17"/>
          <w:szCs w:val="22"/>
        </w:rPr>
        <w:t>death;</w:t>
      </w:r>
      <w:proofErr w:type="gramEnd"/>
    </w:p>
    <w:p w14:paraId="62B01AE3" w14:textId="77777777" w:rsidR="00C0021E" w:rsidRPr="00C0021E" w:rsidRDefault="00C0021E" w:rsidP="00C0021E">
      <w:pPr>
        <w:widowControl w:val="0"/>
        <w:numPr>
          <w:ilvl w:val="0"/>
          <w:numId w:val="22"/>
        </w:numPr>
        <w:tabs>
          <w:tab w:val="left" w:pos="941"/>
        </w:tabs>
        <w:autoSpaceDE w:val="0"/>
        <w:autoSpaceDN w:val="0"/>
        <w:spacing w:line="195" w:lineRule="exact"/>
        <w:rPr>
          <w:rFonts w:eastAsia="Arial" w:cs="Arial"/>
          <w:sz w:val="17"/>
          <w:szCs w:val="22"/>
        </w:rPr>
      </w:pPr>
      <w:r w:rsidRPr="00C0021E">
        <w:rPr>
          <w:rFonts w:eastAsia="Arial" w:cs="Arial"/>
          <w:sz w:val="17"/>
          <w:szCs w:val="22"/>
        </w:rPr>
        <w:t>any physical or mental injury (including the aggravation, acceleration or recurrence of such an injury</w:t>
      </w:r>
      <w:proofErr w:type="gramStart"/>
      <w:r w:rsidRPr="00C0021E">
        <w:rPr>
          <w:rFonts w:eastAsia="Arial" w:cs="Arial"/>
          <w:sz w:val="17"/>
          <w:szCs w:val="22"/>
        </w:rPr>
        <w:t>);</w:t>
      </w:r>
      <w:proofErr w:type="gramEnd"/>
    </w:p>
    <w:p w14:paraId="19045EAF" w14:textId="77777777" w:rsidR="00C0021E" w:rsidRPr="00C0021E" w:rsidRDefault="00C0021E" w:rsidP="00C0021E">
      <w:pPr>
        <w:widowControl w:val="0"/>
        <w:numPr>
          <w:ilvl w:val="0"/>
          <w:numId w:val="22"/>
        </w:numPr>
        <w:tabs>
          <w:tab w:val="left" w:pos="941"/>
        </w:tabs>
        <w:autoSpaceDE w:val="0"/>
        <w:autoSpaceDN w:val="0"/>
        <w:spacing w:before="2" w:line="195" w:lineRule="exact"/>
        <w:rPr>
          <w:rFonts w:eastAsia="Arial" w:cs="Arial"/>
          <w:sz w:val="17"/>
          <w:szCs w:val="22"/>
        </w:rPr>
      </w:pPr>
      <w:r w:rsidRPr="00C0021E">
        <w:rPr>
          <w:rFonts w:eastAsia="Arial" w:cs="Arial"/>
          <w:sz w:val="17"/>
          <w:szCs w:val="22"/>
        </w:rPr>
        <w:t xml:space="preserve">the contraction, aggravation or acceleration of a </w:t>
      </w:r>
      <w:proofErr w:type="gramStart"/>
      <w:r w:rsidRPr="00C0021E">
        <w:rPr>
          <w:rFonts w:eastAsia="Arial" w:cs="Arial"/>
          <w:sz w:val="17"/>
          <w:szCs w:val="22"/>
        </w:rPr>
        <w:t>disease;</w:t>
      </w:r>
      <w:proofErr w:type="gramEnd"/>
    </w:p>
    <w:p w14:paraId="57B11D2A" w14:textId="77777777" w:rsidR="00C0021E" w:rsidRPr="00C0021E" w:rsidRDefault="00C0021E" w:rsidP="00C0021E">
      <w:pPr>
        <w:widowControl w:val="0"/>
        <w:numPr>
          <w:ilvl w:val="0"/>
          <w:numId w:val="22"/>
        </w:numPr>
        <w:tabs>
          <w:tab w:val="left" w:pos="941"/>
        </w:tabs>
        <w:autoSpaceDE w:val="0"/>
        <w:autoSpaceDN w:val="0"/>
        <w:ind w:right="124"/>
        <w:rPr>
          <w:rFonts w:eastAsia="Arial" w:cs="Arial"/>
          <w:sz w:val="17"/>
          <w:szCs w:val="22"/>
        </w:rPr>
      </w:pPr>
      <w:r w:rsidRPr="00C0021E">
        <w:rPr>
          <w:rFonts w:eastAsia="Arial" w:cs="Arial"/>
          <w:sz w:val="17"/>
          <w:szCs w:val="22"/>
        </w:rPr>
        <w:t xml:space="preserve">the coming into existence, the aggravation, acceleration or recurrence of any other condition, circumstance, occurrence, activity, form of </w:t>
      </w:r>
      <w:proofErr w:type="spellStart"/>
      <w:r w:rsidRPr="00C0021E">
        <w:rPr>
          <w:rFonts w:eastAsia="Arial" w:cs="Arial"/>
          <w:sz w:val="17"/>
          <w:szCs w:val="22"/>
        </w:rPr>
        <w:t>behaviour</w:t>
      </w:r>
      <w:proofErr w:type="spellEnd"/>
      <w:r w:rsidRPr="00C0021E">
        <w:rPr>
          <w:rFonts w:eastAsia="Arial" w:cs="Arial"/>
          <w:sz w:val="17"/>
          <w:szCs w:val="22"/>
        </w:rPr>
        <w:t xml:space="preserve">, course of conduct or </w:t>
      </w:r>
      <w:proofErr w:type="gramStart"/>
      <w:r w:rsidRPr="00C0021E">
        <w:rPr>
          <w:rFonts w:eastAsia="Arial" w:cs="Arial"/>
          <w:sz w:val="17"/>
          <w:szCs w:val="22"/>
        </w:rPr>
        <w:t>state of affairs</w:t>
      </w:r>
      <w:proofErr w:type="gramEnd"/>
      <w:r w:rsidRPr="00C0021E">
        <w:rPr>
          <w:rFonts w:eastAsia="Arial" w:cs="Arial"/>
          <w:sz w:val="17"/>
          <w:szCs w:val="22"/>
        </w:rPr>
        <w:t>:</w:t>
      </w:r>
    </w:p>
    <w:p w14:paraId="40B8B9F0" w14:textId="77777777" w:rsidR="00C0021E" w:rsidRPr="00C0021E" w:rsidRDefault="00C0021E" w:rsidP="00C0021E">
      <w:pPr>
        <w:widowControl w:val="0"/>
        <w:numPr>
          <w:ilvl w:val="1"/>
          <w:numId w:val="22"/>
        </w:numPr>
        <w:tabs>
          <w:tab w:val="left" w:pos="1508"/>
          <w:tab w:val="left" w:pos="1509"/>
        </w:tabs>
        <w:autoSpaceDE w:val="0"/>
        <w:autoSpaceDN w:val="0"/>
        <w:ind w:hanging="511"/>
        <w:rPr>
          <w:rFonts w:eastAsia="Arial" w:cs="Arial"/>
          <w:sz w:val="17"/>
          <w:szCs w:val="22"/>
        </w:rPr>
      </w:pPr>
      <w:r w:rsidRPr="00C0021E">
        <w:rPr>
          <w:rFonts w:eastAsia="Arial" w:cs="Arial"/>
          <w:sz w:val="17"/>
          <w:szCs w:val="22"/>
        </w:rPr>
        <w:t>that is or may be harmful or disadvantageous to me or the community; or</w:t>
      </w:r>
    </w:p>
    <w:p w14:paraId="09C1F253" w14:textId="77777777" w:rsidR="00C0021E" w:rsidRPr="00C0021E" w:rsidRDefault="00C0021E" w:rsidP="00C0021E">
      <w:pPr>
        <w:widowControl w:val="0"/>
        <w:numPr>
          <w:ilvl w:val="1"/>
          <w:numId w:val="22"/>
        </w:numPr>
        <w:tabs>
          <w:tab w:val="left" w:pos="1508"/>
          <w:tab w:val="left" w:pos="1509"/>
        </w:tabs>
        <w:autoSpaceDE w:val="0"/>
        <w:autoSpaceDN w:val="0"/>
        <w:spacing w:before="1" w:line="195" w:lineRule="exact"/>
        <w:ind w:hanging="549"/>
        <w:rPr>
          <w:rFonts w:eastAsia="Arial" w:cs="Arial"/>
          <w:sz w:val="17"/>
          <w:szCs w:val="22"/>
        </w:rPr>
      </w:pPr>
      <w:r w:rsidRPr="00C0021E">
        <w:rPr>
          <w:rFonts w:eastAsia="Arial" w:cs="Arial"/>
          <w:sz w:val="17"/>
          <w:szCs w:val="22"/>
        </w:rPr>
        <w:t>that may result in harm or disadvantage to me or the community,</w:t>
      </w:r>
    </w:p>
    <w:p w14:paraId="707A0E3A" w14:textId="77777777" w:rsidR="00C0021E" w:rsidRPr="00C0021E" w:rsidRDefault="00C0021E" w:rsidP="00C0021E">
      <w:pPr>
        <w:spacing w:line="195" w:lineRule="exact"/>
        <w:ind w:left="940"/>
        <w:jc w:val="both"/>
        <w:rPr>
          <w:rFonts w:eastAsia="Arial" w:cs="Arial"/>
          <w:sz w:val="17"/>
          <w:szCs w:val="22"/>
        </w:rPr>
      </w:pPr>
      <w:r w:rsidRPr="00C0021E">
        <w:rPr>
          <w:rFonts w:eastAsia="Arial" w:cs="Arial"/>
          <w:sz w:val="17"/>
          <w:szCs w:val="22"/>
        </w:rPr>
        <w:t xml:space="preserve">howsoever arising from my participation in or attendance at the Motor Sport </w:t>
      </w:r>
      <w:proofErr w:type="gramStart"/>
      <w:r w:rsidRPr="00C0021E">
        <w:rPr>
          <w:rFonts w:eastAsia="Arial" w:cs="Arial"/>
          <w:sz w:val="17"/>
          <w:szCs w:val="22"/>
        </w:rPr>
        <w:t>Activities;</w:t>
      </w:r>
      <w:proofErr w:type="gramEnd"/>
    </w:p>
    <w:p w14:paraId="1580AA21" w14:textId="77777777" w:rsidR="00C0021E" w:rsidRPr="00C0021E" w:rsidRDefault="00C0021E" w:rsidP="00C0021E">
      <w:pPr>
        <w:widowControl w:val="0"/>
        <w:numPr>
          <w:ilvl w:val="0"/>
          <w:numId w:val="23"/>
        </w:numPr>
        <w:tabs>
          <w:tab w:val="left" w:pos="659"/>
          <w:tab w:val="left" w:pos="660"/>
        </w:tabs>
        <w:autoSpaceDE w:val="0"/>
        <w:autoSpaceDN w:val="0"/>
        <w:spacing w:before="28" w:line="208" w:lineRule="auto"/>
        <w:ind w:right="120"/>
        <w:rPr>
          <w:rFonts w:eastAsia="Arial" w:cs="Arial"/>
          <w:sz w:val="17"/>
          <w:szCs w:val="22"/>
        </w:rPr>
      </w:pPr>
      <w:r w:rsidRPr="00C0021E">
        <w:rPr>
          <w:rFonts w:eastAsia="Arial" w:cs="Arial"/>
          <w:sz w:val="17"/>
          <w:szCs w:val="22"/>
        </w:rPr>
        <w:t>to indemnify and hold harmless and keep indemnified the Entities to the maximum extent permitted by law in respect of any Claim by any person; and</w:t>
      </w:r>
    </w:p>
    <w:p w14:paraId="040B6C90" w14:textId="77777777" w:rsidR="00C0021E" w:rsidRPr="00C0021E" w:rsidRDefault="00C0021E" w:rsidP="00C0021E">
      <w:pPr>
        <w:widowControl w:val="0"/>
        <w:numPr>
          <w:ilvl w:val="0"/>
          <w:numId w:val="23"/>
        </w:numPr>
        <w:tabs>
          <w:tab w:val="left" w:pos="659"/>
          <w:tab w:val="left" w:pos="660"/>
        </w:tabs>
        <w:autoSpaceDE w:val="0"/>
        <w:autoSpaceDN w:val="0"/>
        <w:spacing w:before="32" w:line="208" w:lineRule="auto"/>
        <w:ind w:left="231" w:right="4772" w:firstLine="0"/>
        <w:rPr>
          <w:rFonts w:eastAsia="Arial" w:cs="Arial"/>
          <w:sz w:val="17"/>
          <w:szCs w:val="22"/>
        </w:rPr>
      </w:pPr>
      <w:r w:rsidRPr="00C0021E">
        <w:rPr>
          <w:rFonts w:eastAsia="Arial" w:cs="Arial"/>
          <w:sz w:val="17"/>
          <w:szCs w:val="22"/>
        </w:rPr>
        <w:t>to attend at or participate in the Motor Sport Activities at my own risk. I understand that:</w:t>
      </w:r>
    </w:p>
    <w:p w14:paraId="4550891C" w14:textId="77777777" w:rsidR="00C0021E" w:rsidRPr="00C0021E" w:rsidRDefault="00C0021E" w:rsidP="00C0021E">
      <w:pPr>
        <w:widowControl w:val="0"/>
        <w:numPr>
          <w:ilvl w:val="0"/>
          <w:numId w:val="23"/>
        </w:numPr>
        <w:tabs>
          <w:tab w:val="left" w:pos="659"/>
          <w:tab w:val="left" w:pos="660"/>
        </w:tabs>
        <w:autoSpaceDE w:val="0"/>
        <w:autoSpaceDN w:val="0"/>
        <w:spacing w:before="35" w:line="208" w:lineRule="auto"/>
        <w:ind w:right="119"/>
        <w:rPr>
          <w:rFonts w:eastAsia="Arial" w:cs="Arial"/>
          <w:sz w:val="17"/>
          <w:szCs w:val="22"/>
        </w:rPr>
      </w:pPr>
      <w:r w:rsidRPr="00C0021E">
        <w:rPr>
          <w:rFonts w:eastAsia="Arial" w:cs="Arial"/>
          <w:sz w:val="17"/>
          <w:szCs w:val="22"/>
        </w:rPr>
        <w:t xml:space="preserve">nothing in this document excludes, restricts or modifies any rights that I may have as a result of significant personal injury that is caused by the Reckless Conduct of the Entities as the supplier of the Motor Sport Activities / Recreational </w:t>
      </w:r>
      <w:proofErr w:type="gramStart"/>
      <w:r w:rsidRPr="00C0021E">
        <w:rPr>
          <w:rFonts w:eastAsia="Arial" w:cs="Arial"/>
          <w:sz w:val="17"/>
          <w:szCs w:val="22"/>
        </w:rPr>
        <w:t>Services;</w:t>
      </w:r>
      <w:proofErr w:type="gramEnd"/>
    </w:p>
    <w:p w14:paraId="3DA8C4DF" w14:textId="77777777" w:rsidR="00C0021E" w:rsidRPr="00C0021E" w:rsidRDefault="00C0021E" w:rsidP="00C0021E">
      <w:pPr>
        <w:widowControl w:val="0"/>
        <w:numPr>
          <w:ilvl w:val="0"/>
          <w:numId w:val="23"/>
        </w:numPr>
        <w:tabs>
          <w:tab w:val="left" w:pos="659"/>
          <w:tab w:val="left" w:pos="660"/>
        </w:tabs>
        <w:autoSpaceDE w:val="0"/>
        <w:autoSpaceDN w:val="0"/>
        <w:spacing w:before="29" w:line="211" w:lineRule="auto"/>
        <w:ind w:right="119"/>
        <w:rPr>
          <w:rFonts w:eastAsia="Arial" w:cs="Arial"/>
          <w:sz w:val="17"/>
          <w:szCs w:val="22"/>
        </w:rPr>
      </w:pPr>
      <w:r w:rsidRPr="00C0021E">
        <w:rPr>
          <w:rFonts w:eastAsia="Arial" w:cs="Arial"/>
          <w:sz w:val="17"/>
          <w:szCs w:val="22"/>
        </w:rPr>
        <w:t xml:space="preserve">nothing in this document prevents the Entities from relying on any laws (including statute and common law) that limit or preclude their </w:t>
      </w:r>
      <w:proofErr w:type="gramStart"/>
      <w:r w:rsidRPr="00C0021E">
        <w:rPr>
          <w:rFonts w:eastAsia="Arial" w:cs="Arial"/>
          <w:sz w:val="17"/>
          <w:szCs w:val="22"/>
        </w:rPr>
        <w:t>liability;</w:t>
      </w:r>
      <w:proofErr w:type="gramEnd"/>
    </w:p>
    <w:p w14:paraId="0E9586B7" w14:textId="77777777" w:rsidR="00C0021E" w:rsidRPr="00C0021E" w:rsidRDefault="00C0021E" w:rsidP="00C0021E">
      <w:pPr>
        <w:widowControl w:val="0"/>
        <w:numPr>
          <w:ilvl w:val="0"/>
          <w:numId w:val="23"/>
        </w:numPr>
        <w:tabs>
          <w:tab w:val="left" w:pos="659"/>
          <w:tab w:val="left" w:pos="660"/>
        </w:tabs>
        <w:autoSpaceDE w:val="0"/>
        <w:autoSpaceDN w:val="0"/>
        <w:spacing w:before="32" w:line="208" w:lineRule="auto"/>
        <w:ind w:right="121"/>
        <w:rPr>
          <w:rFonts w:eastAsia="Arial" w:cs="Arial"/>
          <w:sz w:val="17"/>
          <w:szCs w:val="22"/>
        </w:rPr>
      </w:pPr>
      <w:r w:rsidRPr="00C0021E">
        <w:rPr>
          <w:rFonts w:eastAsia="Arial" w:cs="Arial"/>
          <w:sz w:val="17"/>
          <w:szCs w:val="22"/>
        </w:rPr>
        <w:t xml:space="preserve">nothing in this document excludes any term or guarantee which under statute cannot be excluded; </w:t>
      </w:r>
      <w:proofErr w:type="gramStart"/>
      <w:r w:rsidRPr="00C0021E">
        <w:rPr>
          <w:rFonts w:eastAsia="Arial" w:cs="Arial"/>
          <w:sz w:val="17"/>
          <w:szCs w:val="22"/>
        </w:rPr>
        <w:t>however</w:t>
      </w:r>
      <w:proofErr w:type="gramEnd"/>
      <w:r w:rsidRPr="00C0021E">
        <w:rPr>
          <w:rFonts w:eastAsia="Arial" w:cs="Arial"/>
          <w:sz w:val="17"/>
          <w:szCs w:val="22"/>
        </w:rPr>
        <w:t xml:space="preserve"> the liability of the </w:t>
      </w:r>
      <w:r w:rsidRPr="00C0021E">
        <w:rPr>
          <w:rFonts w:eastAsia="Arial" w:cs="Arial"/>
          <w:sz w:val="17"/>
          <w:szCs w:val="22"/>
        </w:rPr>
        <w:lastRenderedPageBreak/>
        <w:t>Entities is limited to the minimum liability allowable by law;</w:t>
      </w:r>
    </w:p>
    <w:p w14:paraId="195DDCF2" w14:textId="77777777" w:rsidR="00C0021E" w:rsidRPr="00C0021E" w:rsidRDefault="00C0021E" w:rsidP="00C0021E">
      <w:pPr>
        <w:widowControl w:val="0"/>
        <w:numPr>
          <w:ilvl w:val="0"/>
          <w:numId w:val="23"/>
        </w:numPr>
        <w:tabs>
          <w:tab w:val="left" w:pos="659"/>
          <w:tab w:val="left" w:pos="660"/>
        </w:tabs>
        <w:autoSpaceDE w:val="0"/>
        <w:autoSpaceDN w:val="0"/>
        <w:spacing w:before="34" w:line="208" w:lineRule="auto"/>
        <w:ind w:right="123"/>
        <w:rPr>
          <w:rFonts w:eastAsia="Arial" w:cs="Arial"/>
          <w:sz w:val="17"/>
          <w:szCs w:val="22"/>
        </w:rPr>
      </w:pPr>
      <w:r w:rsidRPr="00C0021E">
        <w:rPr>
          <w:rFonts w:eastAsia="Arial" w:cs="Arial"/>
          <w:sz w:val="17"/>
          <w:szCs w:val="22"/>
        </w:rPr>
        <w:t xml:space="preserve">nothing in this document precludes me from making a claim under a </w:t>
      </w:r>
      <w:r w:rsidR="007E0EE4">
        <w:rPr>
          <w:rFonts w:eastAsia="Arial" w:cs="Arial"/>
          <w:sz w:val="17"/>
          <w:szCs w:val="22"/>
        </w:rPr>
        <w:t>MOTORSPORT AUSTRALIA</w:t>
      </w:r>
      <w:r w:rsidRPr="00C0021E">
        <w:rPr>
          <w:rFonts w:eastAsia="Arial" w:cs="Arial"/>
          <w:sz w:val="17"/>
          <w:szCs w:val="22"/>
        </w:rPr>
        <w:t xml:space="preserve"> insurance policy where I am expressly entitled to make a claim under that insurance policy; and</w:t>
      </w:r>
    </w:p>
    <w:p w14:paraId="40F1E7D0" w14:textId="77777777" w:rsidR="00C0021E" w:rsidRPr="00C0021E" w:rsidRDefault="007E0EE4" w:rsidP="00C0021E">
      <w:pPr>
        <w:widowControl w:val="0"/>
        <w:numPr>
          <w:ilvl w:val="0"/>
          <w:numId w:val="23"/>
        </w:numPr>
        <w:tabs>
          <w:tab w:val="left" w:pos="660"/>
        </w:tabs>
        <w:autoSpaceDE w:val="0"/>
        <w:autoSpaceDN w:val="0"/>
        <w:spacing w:before="11" w:line="232" w:lineRule="auto"/>
        <w:ind w:right="118"/>
        <w:jc w:val="both"/>
        <w:rPr>
          <w:rFonts w:eastAsia="Arial" w:cs="Arial"/>
          <w:sz w:val="17"/>
          <w:szCs w:val="22"/>
        </w:rPr>
      </w:pPr>
      <w:r>
        <w:rPr>
          <w:rFonts w:eastAsia="Arial" w:cs="Arial"/>
          <w:sz w:val="17"/>
          <w:szCs w:val="22"/>
        </w:rPr>
        <w:t>MOTORSPORT AUSTRALIA</w:t>
      </w:r>
      <w:r w:rsidR="00C0021E" w:rsidRPr="00C0021E">
        <w:rPr>
          <w:rFonts w:eastAsia="Arial" w:cs="Arial"/>
          <w:sz w:val="17"/>
          <w:szCs w:val="22"/>
        </w:rPr>
        <w:t xml:space="preserve"> has arranged some limited personal injury insurance coverage which may provide me with some protection for loss, </w:t>
      </w:r>
      <w:proofErr w:type="gramStart"/>
      <w:r w:rsidR="00C0021E" w:rsidRPr="00C0021E">
        <w:rPr>
          <w:rFonts w:eastAsia="Arial" w:cs="Arial"/>
          <w:sz w:val="17"/>
          <w:szCs w:val="22"/>
        </w:rPr>
        <w:t>damage</w:t>
      </w:r>
      <w:proofErr w:type="gramEnd"/>
      <w:r w:rsidR="00C0021E" w:rsidRPr="00C0021E">
        <w:rPr>
          <w:rFonts w:eastAsia="Arial" w:cs="Arial"/>
          <w:sz w:val="17"/>
          <w:szCs w:val="22"/>
        </w:rPr>
        <w:t xml:space="preserve"> or injury that I may suffer during my participation in the Motor Sport Activities. However, I acknowledge and accept that the insurance taken out by </w:t>
      </w:r>
      <w:r>
        <w:rPr>
          <w:rFonts w:eastAsia="Arial" w:cs="Arial"/>
          <w:sz w:val="17"/>
          <w:szCs w:val="22"/>
        </w:rPr>
        <w:t>MOTORSPORT AUSTRALIA</w:t>
      </w:r>
      <w:r w:rsidR="00C0021E" w:rsidRPr="00C0021E">
        <w:rPr>
          <w:rFonts w:eastAsia="Arial" w:cs="Arial"/>
          <w:sz w:val="17"/>
          <w:szCs w:val="22"/>
        </w:rPr>
        <w:t xml:space="preserve"> may not provide me with full indemnity for loss, </w:t>
      </w:r>
      <w:proofErr w:type="gramStart"/>
      <w:r w:rsidR="00C0021E" w:rsidRPr="00C0021E">
        <w:rPr>
          <w:rFonts w:eastAsia="Arial" w:cs="Arial"/>
          <w:sz w:val="17"/>
          <w:szCs w:val="22"/>
        </w:rPr>
        <w:t>damage</w:t>
      </w:r>
      <w:proofErr w:type="gramEnd"/>
      <w:r w:rsidR="00C0021E" w:rsidRPr="00C0021E">
        <w:rPr>
          <w:rFonts w:eastAsia="Arial" w:cs="Arial"/>
          <w:sz w:val="17"/>
          <w:szCs w:val="22"/>
        </w:rPr>
        <w:t xml:space="preserve"> or injury that I may suffer during my participation in the Motor Sport Activities, and that I may have to pay the excess if a Claim is made under an insurance policy on my behalf. I agree that my own insurance arrangements are ultimately my </w:t>
      </w:r>
      <w:proofErr w:type="gramStart"/>
      <w:r w:rsidR="00C0021E" w:rsidRPr="00C0021E">
        <w:rPr>
          <w:rFonts w:eastAsia="Arial" w:cs="Arial"/>
          <w:sz w:val="17"/>
          <w:szCs w:val="22"/>
        </w:rPr>
        <w:t>responsibility</w:t>
      </w:r>
      <w:proofErr w:type="gramEnd"/>
      <w:r w:rsidR="00C0021E" w:rsidRPr="00C0021E">
        <w:rPr>
          <w:rFonts w:eastAsia="Arial" w:cs="Arial"/>
          <w:sz w:val="17"/>
          <w:szCs w:val="22"/>
        </w:rPr>
        <w:t xml:space="preserve"> and I will arrange any additional coverage at my expense after taking into account </w:t>
      </w:r>
      <w:r>
        <w:rPr>
          <w:rFonts w:eastAsia="Arial" w:cs="Arial"/>
          <w:sz w:val="17"/>
          <w:szCs w:val="22"/>
        </w:rPr>
        <w:t>MOTORSPORT AUSTRALIA</w:t>
      </w:r>
      <w:r w:rsidR="00C0021E" w:rsidRPr="00C0021E">
        <w:rPr>
          <w:rFonts w:eastAsia="Arial" w:cs="Arial"/>
          <w:sz w:val="17"/>
          <w:szCs w:val="22"/>
        </w:rPr>
        <w:t xml:space="preserve"> insurance arrangements, this document and my own circumstances.</w:t>
      </w:r>
    </w:p>
    <w:p w14:paraId="1B56DD5F" w14:textId="77777777" w:rsidR="00C0021E" w:rsidRPr="00C0021E" w:rsidRDefault="00C0021E" w:rsidP="00C0021E">
      <w:pPr>
        <w:spacing w:before="106"/>
        <w:ind w:left="231"/>
        <w:rPr>
          <w:rFonts w:eastAsia="Arial" w:cs="Arial"/>
          <w:sz w:val="17"/>
          <w:szCs w:val="22"/>
        </w:rPr>
      </w:pPr>
      <w:r w:rsidRPr="00C0021E">
        <w:rPr>
          <w:rFonts w:eastAsia="Arial" w:cs="Arial"/>
          <w:sz w:val="17"/>
          <w:szCs w:val="22"/>
        </w:rPr>
        <w:t>Where Motor Sport Activities are held in the following jurisdictions, I acknowledge that I have also read and accept the following warnings:</w:t>
      </w:r>
    </w:p>
    <w:p w14:paraId="6E7751F0" w14:textId="77777777" w:rsidR="00C0021E" w:rsidRPr="00C0021E" w:rsidRDefault="00C0021E" w:rsidP="00C0021E">
      <w:pPr>
        <w:spacing w:before="9"/>
        <w:jc w:val="both"/>
        <w:rPr>
          <w:rFonts w:eastAsia="Arial" w:cs="Arial"/>
          <w:sz w:val="17"/>
          <w:szCs w:val="22"/>
        </w:rPr>
      </w:pPr>
    </w:p>
    <w:p w14:paraId="728F4884" w14:textId="77777777" w:rsidR="00C0021E" w:rsidRPr="00C0021E" w:rsidRDefault="00C0021E" w:rsidP="00C0021E">
      <w:pPr>
        <w:keepNext/>
        <w:ind w:left="951" w:right="2684" w:hanging="720"/>
        <w:outlineLvl w:val="0"/>
        <w:rPr>
          <w:rFonts w:eastAsia="Arial" w:cs="Arial"/>
          <w:b/>
          <w:sz w:val="17"/>
          <w:szCs w:val="22"/>
        </w:rPr>
      </w:pPr>
      <w:r w:rsidRPr="00C0021E">
        <w:rPr>
          <w:rFonts w:eastAsia="Arial" w:cs="Arial"/>
          <w:b/>
          <w:sz w:val="17"/>
          <w:szCs w:val="22"/>
        </w:rPr>
        <w:t xml:space="preserve">WARNING APPLICABLE IN RELATION TO MOTOR SPORT ACTIVITIES HELD IN VICTORIA WARNING UNDER THE AUSTRALIAN CONSUMER LAW AND </w:t>
      </w:r>
      <w:proofErr w:type="gramStart"/>
      <w:r w:rsidRPr="00C0021E">
        <w:rPr>
          <w:rFonts w:eastAsia="Arial" w:cs="Arial"/>
          <w:b/>
          <w:sz w:val="17"/>
          <w:szCs w:val="22"/>
        </w:rPr>
        <w:t>FAIR TRADING</w:t>
      </w:r>
      <w:proofErr w:type="gramEnd"/>
      <w:r w:rsidRPr="00C0021E">
        <w:rPr>
          <w:rFonts w:eastAsia="Arial" w:cs="Arial"/>
          <w:b/>
          <w:sz w:val="17"/>
          <w:szCs w:val="22"/>
        </w:rPr>
        <w:t xml:space="preserve"> ACT 2012:</w:t>
      </w:r>
    </w:p>
    <w:p w14:paraId="7DDDD22E" w14:textId="77777777" w:rsidR="00C0021E" w:rsidRPr="00C0021E" w:rsidRDefault="00C0021E" w:rsidP="00C0021E">
      <w:pPr>
        <w:ind w:left="951" w:right="117"/>
        <w:jc w:val="both"/>
        <w:rPr>
          <w:rFonts w:eastAsia="Arial" w:cs="Arial"/>
          <w:sz w:val="17"/>
          <w:szCs w:val="22"/>
        </w:rPr>
      </w:pPr>
      <w:r w:rsidRPr="00C0021E">
        <w:rPr>
          <w:rFonts w:eastAsia="Arial" w:cs="Arial"/>
          <w:sz w:val="17"/>
          <w:szCs w:val="22"/>
        </w:rPr>
        <w:t>Under the Australian Consumer Law (Victoria), several statutory guarantees apply to the supply of certain goods and services. These guarantees mean that the supplier named on this form is required to ensure that the recreational services it supplies to you:</w:t>
      </w:r>
    </w:p>
    <w:p w14:paraId="41D53402" w14:textId="77777777" w:rsidR="00C0021E" w:rsidRPr="00C0021E" w:rsidRDefault="00C0021E" w:rsidP="00C0021E">
      <w:pPr>
        <w:widowControl w:val="0"/>
        <w:numPr>
          <w:ilvl w:val="1"/>
          <w:numId w:val="23"/>
        </w:numPr>
        <w:tabs>
          <w:tab w:val="left" w:pos="1365"/>
        </w:tabs>
        <w:autoSpaceDE w:val="0"/>
        <w:autoSpaceDN w:val="0"/>
        <w:spacing w:line="256" w:lineRule="exact"/>
        <w:ind w:left="1364" w:hanging="413"/>
        <w:jc w:val="both"/>
        <w:rPr>
          <w:rFonts w:eastAsia="Arial" w:cs="Arial"/>
          <w:sz w:val="17"/>
          <w:szCs w:val="22"/>
        </w:rPr>
      </w:pPr>
      <w:r w:rsidRPr="00C0021E">
        <w:rPr>
          <w:rFonts w:eastAsia="Arial" w:cs="Arial"/>
          <w:sz w:val="17"/>
          <w:szCs w:val="22"/>
        </w:rPr>
        <w:t xml:space="preserve">are rendered with due care and </w:t>
      </w:r>
      <w:proofErr w:type="gramStart"/>
      <w:r w:rsidRPr="00C0021E">
        <w:rPr>
          <w:rFonts w:eastAsia="Arial" w:cs="Arial"/>
          <w:sz w:val="17"/>
          <w:szCs w:val="22"/>
        </w:rPr>
        <w:t>skill;</w:t>
      </w:r>
      <w:proofErr w:type="gramEnd"/>
    </w:p>
    <w:p w14:paraId="2B390FF6" w14:textId="77777777" w:rsidR="00C0021E" w:rsidRPr="00C0021E" w:rsidRDefault="00C0021E" w:rsidP="00C0021E">
      <w:pPr>
        <w:widowControl w:val="0"/>
        <w:numPr>
          <w:ilvl w:val="1"/>
          <w:numId w:val="23"/>
        </w:numPr>
        <w:tabs>
          <w:tab w:val="left" w:pos="1365"/>
        </w:tabs>
        <w:autoSpaceDE w:val="0"/>
        <w:autoSpaceDN w:val="0"/>
        <w:spacing w:line="244" w:lineRule="exact"/>
        <w:ind w:left="1364" w:hanging="413"/>
        <w:jc w:val="both"/>
        <w:rPr>
          <w:rFonts w:eastAsia="Arial" w:cs="Arial"/>
          <w:sz w:val="17"/>
          <w:szCs w:val="22"/>
        </w:rPr>
      </w:pPr>
      <w:r w:rsidRPr="00C0021E">
        <w:rPr>
          <w:rFonts w:eastAsia="Arial" w:cs="Arial"/>
          <w:sz w:val="17"/>
          <w:szCs w:val="22"/>
        </w:rPr>
        <w:t>are reasonably fit for any purpose which you either expressly or by implication, make known to the supplier; and</w:t>
      </w:r>
    </w:p>
    <w:p w14:paraId="47262509" w14:textId="77777777" w:rsidR="00C0021E" w:rsidRPr="00C0021E" w:rsidRDefault="00C0021E" w:rsidP="00C0021E">
      <w:pPr>
        <w:widowControl w:val="0"/>
        <w:numPr>
          <w:ilvl w:val="1"/>
          <w:numId w:val="23"/>
        </w:numPr>
        <w:tabs>
          <w:tab w:val="left" w:pos="1365"/>
        </w:tabs>
        <w:autoSpaceDE w:val="0"/>
        <w:autoSpaceDN w:val="0"/>
        <w:spacing w:line="243" w:lineRule="exact"/>
        <w:ind w:left="1364" w:hanging="413"/>
        <w:jc w:val="both"/>
        <w:rPr>
          <w:rFonts w:eastAsia="Arial" w:cs="Arial"/>
          <w:sz w:val="17"/>
          <w:szCs w:val="22"/>
        </w:rPr>
      </w:pPr>
      <w:r w:rsidRPr="00C0021E">
        <w:rPr>
          <w:rFonts w:eastAsia="Arial" w:cs="Arial"/>
          <w:sz w:val="17"/>
          <w:szCs w:val="22"/>
        </w:rPr>
        <w:t>might reasonably be expected to achieve any result you have made known to the supplier.</w:t>
      </w:r>
    </w:p>
    <w:p w14:paraId="1D67ADDA" w14:textId="77777777" w:rsidR="00C0021E" w:rsidRPr="00C0021E" w:rsidRDefault="00C0021E" w:rsidP="00C0021E">
      <w:pPr>
        <w:spacing w:line="181" w:lineRule="exact"/>
        <w:ind w:left="951"/>
        <w:jc w:val="both"/>
        <w:rPr>
          <w:rFonts w:eastAsia="Arial" w:cs="Arial"/>
          <w:sz w:val="17"/>
          <w:szCs w:val="22"/>
        </w:rPr>
      </w:pPr>
      <w:r w:rsidRPr="00C0021E">
        <w:rPr>
          <w:rFonts w:eastAsia="Arial" w:cs="Arial"/>
          <w:sz w:val="17"/>
          <w:szCs w:val="22"/>
        </w:rPr>
        <w:t xml:space="preserve">Under section 22 of </w:t>
      </w:r>
      <w:r w:rsidRPr="00C0021E">
        <w:rPr>
          <w:rFonts w:eastAsia="Arial" w:cs="Arial"/>
          <w:b/>
          <w:sz w:val="17"/>
          <w:szCs w:val="22"/>
        </w:rPr>
        <w:t xml:space="preserve">the Australian Consumer Law and </w:t>
      </w:r>
      <w:proofErr w:type="gramStart"/>
      <w:r w:rsidRPr="00C0021E">
        <w:rPr>
          <w:rFonts w:eastAsia="Arial" w:cs="Arial"/>
          <w:b/>
          <w:sz w:val="17"/>
          <w:szCs w:val="22"/>
        </w:rPr>
        <w:t>Fair Trading</w:t>
      </w:r>
      <w:proofErr w:type="gramEnd"/>
      <w:r w:rsidRPr="00C0021E">
        <w:rPr>
          <w:rFonts w:eastAsia="Arial" w:cs="Arial"/>
          <w:b/>
          <w:sz w:val="17"/>
          <w:szCs w:val="22"/>
        </w:rPr>
        <w:t xml:space="preserve"> Act 2012 (Vic),</w:t>
      </w:r>
      <w:r w:rsidRPr="00C0021E">
        <w:rPr>
          <w:rFonts w:eastAsia="Arial" w:cs="Arial"/>
          <w:sz w:val="17"/>
          <w:szCs w:val="22"/>
        </w:rPr>
        <w:t xml:space="preserve"> the supplier is entitled to ask you to agree</w:t>
      </w:r>
    </w:p>
    <w:p w14:paraId="2D854708" w14:textId="77777777" w:rsidR="00C0021E" w:rsidRPr="00C0021E" w:rsidRDefault="00C0021E" w:rsidP="00C0021E">
      <w:pPr>
        <w:ind w:left="951" w:right="122"/>
        <w:jc w:val="both"/>
        <w:rPr>
          <w:rFonts w:eastAsia="Arial" w:cs="Arial"/>
          <w:sz w:val="17"/>
          <w:szCs w:val="22"/>
        </w:rPr>
      </w:pPr>
      <w:r w:rsidRPr="00C0021E">
        <w:rPr>
          <w:rFonts w:eastAsia="Arial" w:cs="Arial"/>
          <w:sz w:val="17"/>
          <w:szCs w:val="22"/>
        </w:rPr>
        <w:t xml:space="preserve">that these conditions do not apply to you. If you sign this form, you will be agreeing that your rights to sue the supplier under the </w:t>
      </w:r>
      <w:r w:rsidRPr="00C0021E">
        <w:rPr>
          <w:rFonts w:eastAsia="Arial" w:cs="Arial"/>
          <w:b/>
          <w:sz w:val="17"/>
          <w:szCs w:val="22"/>
        </w:rPr>
        <w:t xml:space="preserve">Australian Consumer Law and </w:t>
      </w:r>
      <w:proofErr w:type="gramStart"/>
      <w:r w:rsidRPr="00C0021E">
        <w:rPr>
          <w:rFonts w:eastAsia="Arial" w:cs="Arial"/>
          <w:b/>
          <w:sz w:val="17"/>
          <w:szCs w:val="22"/>
        </w:rPr>
        <w:t>Fair Trading</w:t>
      </w:r>
      <w:proofErr w:type="gramEnd"/>
      <w:r w:rsidRPr="00C0021E">
        <w:rPr>
          <w:rFonts w:eastAsia="Arial" w:cs="Arial"/>
          <w:b/>
          <w:sz w:val="17"/>
          <w:szCs w:val="22"/>
        </w:rPr>
        <w:t xml:space="preserve"> Act 2012</w:t>
      </w:r>
      <w:r w:rsidRPr="00C0021E">
        <w:rPr>
          <w:rFonts w:eastAsia="Arial" w:cs="Arial"/>
          <w:sz w:val="17"/>
          <w:szCs w:val="22"/>
        </w:rPr>
        <w:t xml:space="preserve"> if you are killed or injured because the services were not in accordance with these guarantees, are excluded, restricted or modified in the way set out in this form.</w:t>
      </w:r>
    </w:p>
    <w:p w14:paraId="6D02D8A4" w14:textId="77777777" w:rsidR="00C0021E" w:rsidRPr="00C0021E" w:rsidRDefault="00C0021E" w:rsidP="00C0021E">
      <w:pPr>
        <w:spacing w:before="1"/>
        <w:ind w:left="951" w:right="119"/>
        <w:jc w:val="both"/>
        <w:rPr>
          <w:rFonts w:eastAsia="Arial" w:cs="Arial"/>
          <w:sz w:val="17"/>
          <w:szCs w:val="22"/>
        </w:rPr>
      </w:pPr>
      <w:r w:rsidRPr="00C0021E">
        <w:rPr>
          <w:rFonts w:eastAsia="Arial" w:cs="Arial"/>
          <w:sz w:val="17"/>
          <w:szCs w:val="22"/>
        </w:rPr>
        <w:t xml:space="preserve">NOTE: The change to your rights, as set out in this form, does not apply if your death or injury is due to gross negligence on the supplier’s part. “Gross negligence” in relation to an act or omission, means doing the act or omitting to do an act with reckless disregard, with or without consciousness, for the consequences of the act or omission. See regulation 5 of the Australian Consumer Law and </w:t>
      </w:r>
      <w:proofErr w:type="gramStart"/>
      <w:r w:rsidRPr="00C0021E">
        <w:rPr>
          <w:rFonts w:eastAsia="Arial" w:cs="Arial"/>
          <w:sz w:val="17"/>
          <w:szCs w:val="22"/>
        </w:rPr>
        <w:t>Fair Trading</w:t>
      </w:r>
      <w:proofErr w:type="gramEnd"/>
      <w:r w:rsidRPr="00C0021E">
        <w:rPr>
          <w:rFonts w:eastAsia="Arial" w:cs="Arial"/>
          <w:sz w:val="17"/>
          <w:szCs w:val="22"/>
        </w:rPr>
        <w:t xml:space="preserve"> Regulations 2012 and section 22(3)(b) of the Australian Consumer Law and Fair Trading Act 2012.</w:t>
      </w:r>
    </w:p>
    <w:p w14:paraId="213E0A82" w14:textId="77777777" w:rsidR="00C0021E" w:rsidRPr="00C0021E" w:rsidRDefault="00C0021E" w:rsidP="00C0021E">
      <w:pPr>
        <w:spacing w:before="1"/>
        <w:ind w:right="119"/>
        <w:jc w:val="both"/>
        <w:rPr>
          <w:rFonts w:eastAsia="Arial" w:cs="Arial"/>
          <w:b/>
          <w:sz w:val="17"/>
          <w:szCs w:val="22"/>
        </w:rPr>
      </w:pPr>
      <w:r w:rsidRPr="00C0021E">
        <w:rPr>
          <w:rFonts w:eastAsia="Arial" w:cs="Arial"/>
          <w:b/>
          <w:sz w:val="17"/>
          <w:szCs w:val="22"/>
        </w:rPr>
        <w:t>WARNING APPLICABLE IN RELATION TO MOTOR SPORT ACTIVITIES HELD IN SOUTH AUSTRALIA</w:t>
      </w:r>
    </w:p>
    <w:p w14:paraId="6425EBAD" w14:textId="77777777" w:rsidR="00C0021E" w:rsidRPr="00C0021E" w:rsidRDefault="00C0021E" w:rsidP="00C0021E">
      <w:pPr>
        <w:spacing w:line="194" w:lineRule="exact"/>
        <w:ind w:left="940"/>
        <w:rPr>
          <w:rFonts w:eastAsia="Arial" w:cs="Arial"/>
          <w:b/>
          <w:sz w:val="17"/>
          <w:szCs w:val="22"/>
        </w:rPr>
      </w:pPr>
      <w:r w:rsidRPr="00C0021E">
        <w:rPr>
          <w:rFonts w:eastAsia="Arial" w:cs="Arial"/>
          <w:b/>
          <w:sz w:val="17"/>
          <w:szCs w:val="22"/>
        </w:rPr>
        <w:t>Your rights:</w:t>
      </w:r>
    </w:p>
    <w:p w14:paraId="1DCF2C82" w14:textId="77777777" w:rsidR="00C0021E" w:rsidRPr="00C0021E" w:rsidRDefault="00C0021E" w:rsidP="00C0021E">
      <w:pPr>
        <w:ind w:left="940"/>
        <w:jc w:val="both"/>
        <w:rPr>
          <w:rFonts w:eastAsia="Arial" w:cs="Arial"/>
          <w:sz w:val="17"/>
          <w:szCs w:val="22"/>
        </w:rPr>
      </w:pPr>
      <w:r w:rsidRPr="00C0021E">
        <w:rPr>
          <w:rFonts w:eastAsia="Arial" w:cs="Arial"/>
          <w:sz w:val="17"/>
          <w:szCs w:val="22"/>
        </w:rPr>
        <w:t>Under sections 60 and 61 of the Australian Consumer Law (SA), if a person in trade or commerce supplies you with services including recreational services), there is:</w:t>
      </w:r>
    </w:p>
    <w:p w14:paraId="2FEB36D8" w14:textId="77777777" w:rsidR="00C0021E" w:rsidRPr="00C0021E" w:rsidRDefault="00C0021E" w:rsidP="00C0021E">
      <w:pPr>
        <w:widowControl w:val="0"/>
        <w:numPr>
          <w:ilvl w:val="1"/>
          <w:numId w:val="23"/>
        </w:numPr>
        <w:tabs>
          <w:tab w:val="left" w:pos="1364"/>
          <w:tab w:val="left" w:pos="1365"/>
        </w:tabs>
        <w:autoSpaceDE w:val="0"/>
        <w:autoSpaceDN w:val="0"/>
        <w:spacing w:before="1" w:line="257" w:lineRule="exact"/>
        <w:ind w:left="1364"/>
        <w:rPr>
          <w:rFonts w:eastAsia="Arial" w:cs="Arial"/>
          <w:sz w:val="17"/>
          <w:szCs w:val="22"/>
        </w:rPr>
      </w:pPr>
      <w:r w:rsidRPr="00C0021E">
        <w:rPr>
          <w:rFonts w:eastAsia="Arial" w:cs="Arial"/>
          <w:sz w:val="17"/>
          <w:szCs w:val="22"/>
        </w:rPr>
        <w:t xml:space="preserve">a statutory guarantee that those services will be rendered with due care and </w:t>
      </w:r>
      <w:proofErr w:type="gramStart"/>
      <w:r w:rsidRPr="00C0021E">
        <w:rPr>
          <w:rFonts w:eastAsia="Arial" w:cs="Arial"/>
          <w:sz w:val="17"/>
          <w:szCs w:val="22"/>
        </w:rPr>
        <w:t>skill;</w:t>
      </w:r>
      <w:proofErr w:type="gramEnd"/>
    </w:p>
    <w:p w14:paraId="6DA3B81C" w14:textId="77777777" w:rsidR="00C0021E" w:rsidRPr="00C0021E" w:rsidRDefault="00C0021E" w:rsidP="00C0021E">
      <w:pPr>
        <w:widowControl w:val="0"/>
        <w:numPr>
          <w:ilvl w:val="2"/>
          <w:numId w:val="23"/>
        </w:numPr>
        <w:tabs>
          <w:tab w:val="left" w:pos="1364"/>
          <w:tab w:val="left" w:pos="1365"/>
        </w:tabs>
        <w:autoSpaceDE w:val="0"/>
        <w:autoSpaceDN w:val="0"/>
        <w:spacing w:before="15" w:line="228" w:lineRule="auto"/>
        <w:ind w:right="122"/>
        <w:jc w:val="both"/>
        <w:rPr>
          <w:rFonts w:eastAsia="Arial" w:cs="Arial"/>
          <w:sz w:val="17"/>
          <w:szCs w:val="22"/>
        </w:rPr>
      </w:pPr>
      <w:r w:rsidRPr="00C0021E">
        <w:rPr>
          <w:rFonts w:eastAsia="Arial" w:cs="Arial"/>
          <w:sz w:val="17"/>
          <w:szCs w:val="22"/>
        </w:rPr>
        <w:t>a statutory guarantee that those services, and any product resulting from those services, will be reasonably fit for the purpose for which the services are being acquired (</w:t>
      </w:r>
      <w:proofErr w:type="gramStart"/>
      <w:r w:rsidRPr="00C0021E">
        <w:rPr>
          <w:rFonts w:eastAsia="Arial" w:cs="Arial"/>
          <w:sz w:val="17"/>
          <w:szCs w:val="22"/>
        </w:rPr>
        <w:t>as long as</w:t>
      </w:r>
      <w:proofErr w:type="gramEnd"/>
      <w:r w:rsidRPr="00C0021E">
        <w:rPr>
          <w:rFonts w:eastAsia="Arial" w:cs="Arial"/>
          <w:sz w:val="17"/>
          <w:szCs w:val="22"/>
        </w:rPr>
        <w:t xml:space="preserve"> that purpose is made known to the supplier); and</w:t>
      </w:r>
    </w:p>
    <w:p w14:paraId="3CDAFA7D" w14:textId="77777777" w:rsidR="00C0021E" w:rsidRPr="00C0021E" w:rsidRDefault="00C0021E" w:rsidP="00C0021E">
      <w:pPr>
        <w:widowControl w:val="0"/>
        <w:numPr>
          <w:ilvl w:val="2"/>
          <w:numId w:val="23"/>
        </w:numPr>
        <w:tabs>
          <w:tab w:val="left" w:pos="1364"/>
          <w:tab w:val="left" w:pos="1365"/>
        </w:tabs>
        <w:autoSpaceDE w:val="0"/>
        <w:autoSpaceDN w:val="0"/>
        <w:spacing w:before="15" w:line="228" w:lineRule="auto"/>
        <w:ind w:right="122"/>
        <w:jc w:val="both"/>
        <w:rPr>
          <w:rFonts w:eastAsia="Arial" w:cs="Arial"/>
          <w:sz w:val="17"/>
          <w:szCs w:val="22"/>
        </w:rPr>
      </w:pPr>
      <w:r w:rsidRPr="00C0021E">
        <w:rPr>
          <w:rFonts w:eastAsia="Arial" w:cs="Arial"/>
          <w:sz w:val="17"/>
          <w:szCs w:val="22"/>
        </w:rPr>
        <w:t xml:space="preserve">a statutory guarantee that those services, and any product resulting from those services, will be of such a nature, and quality, </w:t>
      </w:r>
      <w:proofErr w:type="gramStart"/>
      <w:r w:rsidRPr="00C0021E">
        <w:rPr>
          <w:rFonts w:eastAsia="Arial" w:cs="Arial"/>
          <w:sz w:val="17"/>
          <w:szCs w:val="22"/>
        </w:rPr>
        <w:t>state</w:t>
      </w:r>
      <w:proofErr w:type="gramEnd"/>
      <w:r w:rsidRPr="00C0021E">
        <w:rPr>
          <w:rFonts w:eastAsia="Arial" w:cs="Arial"/>
          <w:sz w:val="17"/>
          <w:szCs w:val="22"/>
        </w:rPr>
        <w:t xml:space="preserve"> or condition, that they might reasonably be expected to achieve the result that the consumer wishes to achieve (as long as that wish is made known to the supplier or a person with whom negotiations have been conducted in relation to the acquisition of the services.</w:t>
      </w:r>
    </w:p>
    <w:p w14:paraId="37C8720A" w14:textId="77777777" w:rsidR="00C0021E" w:rsidRPr="00C0021E" w:rsidRDefault="00C0021E" w:rsidP="00C0021E">
      <w:pPr>
        <w:keepNext/>
        <w:spacing w:before="6"/>
        <w:jc w:val="both"/>
        <w:outlineLvl w:val="0"/>
        <w:rPr>
          <w:rFonts w:eastAsia="Arial" w:cs="Arial"/>
          <w:sz w:val="17"/>
          <w:szCs w:val="22"/>
        </w:rPr>
      </w:pPr>
      <w:r w:rsidRPr="00C0021E">
        <w:rPr>
          <w:rFonts w:eastAsia="Arial" w:cs="Arial"/>
          <w:b/>
          <w:sz w:val="17"/>
          <w:szCs w:val="22"/>
        </w:rPr>
        <w:t>Excluding, Restricting or Modifying Your Rights</w:t>
      </w:r>
      <w:r w:rsidRPr="00C0021E">
        <w:rPr>
          <w:rFonts w:eastAsia="Arial" w:cs="Arial"/>
          <w:sz w:val="17"/>
          <w:szCs w:val="22"/>
        </w:rPr>
        <w:t>:</w:t>
      </w:r>
    </w:p>
    <w:p w14:paraId="1FCBC14D" w14:textId="77777777" w:rsidR="00C0021E" w:rsidRPr="00C0021E" w:rsidRDefault="00C0021E" w:rsidP="00C0021E">
      <w:pPr>
        <w:spacing w:before="66"/>
        <w:ind w:right="123"/>
        <w:jc w:val="both"/>
        <w:rPr>
          <w:rFonts w:eastAsia="Arial" w:cs="Arial"/>
          <w:sz w:val="17"/>
          <w:szCs w:val="22"/>
        </w:rPr>
      </w:pPr>
      <w:r w:rsidRPr="00C0021E">
        <w:rPr>
          <w:rFonts w:eastAsia="Arial" w:cs="Arial"/>
          <w:sz w:val="17"/>
          <w:szCs w:val="22"/>
        </w:rPr>
        <w:t xml:space="preserve">Under section 42 of the </w:t>
      </w:r>
      <w:proofErr w:type="gramStart"/>
      <w:r w:rsidRPr="00C0021E">
        <w:rPr>
          <w:rFonts w:eastAsia="Arial" w:cs="Arial"/>
          <w:sz w:val="17"/>
          <w:szCs w:val="22"/>
        </w:rPr>
        <w:t>Fair Trading</w:t>
      </w:r>
      <w:proofErr w:type="gramEnd"/>
      <w:r w:rsidRPr="00C0021E">
        <w:rPr>
          <w:rFonts w:eastAsia="Arial" w:cs="Arial"/>
          <w:sz w:val="17"/>
          <w:szCs w:val="22"/>
        </w:rPr>
        <w:t xml:space="preserve"> Act 1987 (SA), the supplier of recreational services is entitled to ask you to agree to exclude, restrict or modify his or her liability for any personal injury suffered by you or another person for whom or on whose behalf you are acquiring the services (a third party consumer). If you sign this form, you will be agreeing to exclude, restrict or modify the supplier's liability with the result that compensation may not be payable if you or the </w:t>
      </w:r>
      <w:proofErr w:type="gramStart"/>
      <w:r w:rsidRPr="00C0021E">
        <w:rPr>
          <w:rFonts w:eastAsia="Arial" w:cs="Arial"/>
          <w:sz w:val="17"/>
          <w:szCs w:val="22"/>
        </w:rPr>
        <w:t>third party</w:t>
      </w:r>
      <w:proofErr w:type="gramEnd"/>
      <w:r w:rsidRPr="00C0021E">
        <w:rPr>
          <w:rFonts w:eastAsia="Arial" w:cs="Arial"/>
          <w:sz w:val="17"/>
          <w:szCs w:val="22"/>
        </w:rPr>
        <w:t xml:space="preserve"> consumer suffer personal injury.</w:t>
      </w:r>
    </w:p>
    <w:p w14:paraId="66C36E61" w14:textId="77777777" w:rsidR="00C0021E" w:rsidRPr="00C0021E" w:rsidRDefault="00C0021E" w:rsidP="00C0021E">
      <w:pPr>
        <w:keepNext/>
        <w:spacing w:line="194" w:lineRule="exact"/>
        <w:ind w:left="940"/>
        <w:outlineLvl w:val="0"/>
        <w:rPr>
          <w:rFonts w:eastAsia="Arial" w:cs="Arial"/>
          <w:sz w:val="17"/>
          <w:szCs w:val="22"/>
        </w:rPr>
      </w:pPr>
      <w:r w:rsidRPr="00C0021E">
        <w:rPr>
          <w:rFonts w:eastAsia="Arial" w:cs="Arial"/>
          <w:sz w:val="17"/>
          <w:szCs w:val="22"/>
        </w:rPr>
        <w:t>Important:</w:t>
      </w:r>
    </w:p>
    <w:p w14:paraId="726E5D0C" w14:textId="77777777" w:rsidR="00C0021E" w:rsidRPr="00C0021E" w:rsidRDefault="00C0021E" w:rsidP="00C0021E">
      <w:pPr>
        <w:tabs>
          <w:tab w:val="left" w:pos="5103"/>
        </w:tabs>
        <w:spacing w:before="2"/>
        <w:ind w:left="940" w:right="119"/>
        <w:jc w:val="both"/>
        <w:rPr>
          <w:rFonts w:eastAsia="Arial" w:cs="Arial"/>
          <w:sz w:val="17"/>
          <w:szCs w:val="22"/>
        </w:rPr>
      </w:pPr>
      <w:r w:rsidRPr="00C0021E">
        <w:rPr>
          <w:rFonts w:eastAsia="Arial" w:cs="Arial"/>
          <w:sz w:val="17"/>
          <w:szCs w:val="22"/>
        </w:rPr>
        <w:t xml:space="preserve">You do not have to agree to exclude, restrict or modify your rights by signing this form. The supplier may refuse to provide you with the services if you do not agree to exclude, </w:t>
      </w:r>
      <w:proofErr w:type="gramStart"/>
      <w:r w:rsidRPr="00C0021E">
        <w:rPr>
          <w:rFonts w:eastAsia="Arial" w:cs="Arial"/>
          <w:sz w:val="17"/>
          <w:szCs w:val="22"/>
        </w:rPr>
        <w:t>restrict</w:t>
      </w:r>
      <w:proofErr w:type="gramEnd"/>
      <w:r w:rsidRPr="00C0021E">
        <w:rPr>
          <w:rFonts w:eastAsia="Arial" w:cs="Arial"/>
          <w:sz w:val="17"/>
          <w:szCs w:val="22"/>
        </w:rPr>
        <w:t xml:space="preserve"> or modify your rights by signing this form. Even if you sign this form, you may still have further legal rights against the supplier. A child under the age of 18 cannot legally agree to exclude, </w:t>
      </w:r>
      <w:proofErr w:type="gramStart"/>
      <w:r w:rsidRPr="00C0021E">
        <w:rPr>
          <w:rFonts w:eastAsia="Arial" w:cs="Arial"/>
          <w:sz w:val="17"/>
          <w:szCs w:val="22"/>
        </w:rPr>
        <w:t>restrict</w:t>
      </w:r>
      <w:proofErr w:type="gramEnd"/>
      <w:r w:rsidRPr="00C0021E">
        <w:rPr>
          <w:rFonts w:eastAsia="Arial" w:cs="Arial"/>
          <w:sz w:val="17"/>
          <w:szCs w:val="22"/>
        </w:rPr>
        <w:t xml:space="preserve"> or modify his or her rights. A parent or guardian of a child who acquires recreational services for the child cannot legally agree to exclude, </w:t>
      </w:r>
      <w:proofErr w:type="gramStart"/>
      <w:r w:rsidRPr="00C0021E">
        <w:rPr>
          <w:rFonts w:eastAsia="Arial" w:cs="Arial"/>
          <w:sz w:val="17"/>
          <w:szCs w:val="22"/>
        </w:rPr>
        <w:t>restrict</w:t>
      </w:r>
      <w:proofErr w:type="gramEnd"/>
      <w:r w:rsidRPr="00C0021E">
        <w:rPr>
          <w:rFonts w:eastAsia="Arial" w:cs="Arial"/>
          <w:sz w:val="17"/>
          <w:szCs w:val="22"/>
        </w:rPr>
        <w:t xml:space="preserve"> or modify the child's rights.</w:t>
      </w:r>
    </w:p>
    <w:p w14:paraId="0EF47F16" w14:textId="77777777" w:rsidR="00C0021E" w:rsidRPr="00C0021E" w:rsidRDefault="00C0021E" w:rsidP="00C0021E">
      <w:pPr>
        <w:keepNext/>
        <w:spacing w:line="195" w:lineRule="exact"/>
        <w:ind w:left="940"/>
        <w:outlineLvl w:val="0"/>
        <w:rPr>
          <w:rFonts w:eastAsia="Arial" w:cs="Arial"/>
          <w:sz w:val="17"/>
          <w:szCs w:val="22"/>
        </w:rPr>
      </w:pPr>
      <w:r w:rsidRPr="00C0021E">
        <w:rPr>
          <w:rFonts w:eastAsia="Arial" w:cs="Arial"/>
          <w:sz w:val="17"/>
          <w:szCs w:val="22"/>
        </w:rPr>
        <w:t>Agreement to exclude, restrict or modify your rights:</w:t>
      </w:r>
    </w:p>
    <w:p w14:paraId="54BC2DDB" w14:textId="77777777" w:rsidR="00C0021E" w:rsidRPr="00C0021E" w:rsidRDefault="00C0021E" w:rsidP="00C0021E">
      <w:pPr>
        <w:spacing w:before="1"/>
        <w:ind w:left="940"/>
        <w:jc w:val="both"/>
        <w:rPr>
          <w:rFonts w:eastAsia="Arial" w:cs="Arial"/>
          <w:sz w:val="17"/>
          <w:szCs w:val="22"/>
        </w:rPr>
      </w:pPr>
      <w:r w:rsidRPr="00C0021E">
        <w:rPr>
          <w:rFonts w:eastAsia="Arial" w:cs="Arial"/>
          <w:sz w:val="17"/>
          <w:szCs w:val="22"/>
        </w:rPr>
        <w:t xml:space="preserve">I agree that the liability of </w:t>
      </w:r>
      <w:r w:rsidR="007E0EE4">
        <w:rPr>
          <w:rFonts w:eastAsia="Arial" w:cs="Arial"/>
          <w:sz w:val="17"/>
          <w:szCs w:val="22"/>
        </w:rPr>
        <w:t>MOTORSPORT AUSTRALIA</w:t>
      </w:r>
      <w:r w:rsidRPr="00C0021E">
        <w:rPr>
          <w:rFonts w:eastAsia="Arial" w:cs="Arial"/>
          <w:sz w:val="17"/>
          <w:szCs w:val="22"/>
        </w:rPr>
        <w:t xml:space="preserve"> and the Entities for any personal injury that may result from the supply of the recreational services that may be suffered by me (or a person for whom or on whose behalf I am acquiring the services is excluded.</w:t>
      </w:r>
    </w:p>
    <w:p w14:paraId="5238139B" w14:textId="77777777" w:rsidR="00C0021E" w:rsidRPr="00C0021E" w:rsidRDefault="00C0021E" w:rsidP="00C0021E">
      <w:pPr>
        <w:spacing w:line="193" w:lineRule="exact"/>
        <w:ind w:left="940"/>
        <w:jc w:val="both"/>
        <w:rPr>
          <w:rFonts w:eastAsia="Arial" w:cs="Arial"/>
          <w:sz w:val="17"/>
          <w:szCs w:val="22"/>
        </w:rPr>
      </w:pPr>
      <w:r w:rsidRPr="00C0021E">
        <w:rPr>
          <w:rFonts w:eastAsia="Arial" w:cs="Arial"/>
          <w:sz w:val="17"/>
          <w:szCs w:val="22"/>
        </w:rPr>
        <w:t xml:space="preserve">Further information about your rights can be found at </w:t>
      </w:r>
      <w:hyperlink r:id="rId11">
        <w:r w:rsidRPr="00C0021E">
          <w:rPr>
            <w:rFonts w:eastAsia="Arial" w:cs="Arial"/>
            <w:sz w:val="17"/>
            <w:szCs w:val="22"/>
          </w:rPr>
          <w:t>www.ocba.sa.gov.au</w:t>
        </w:r>
      </w:hyperlink>
    </w:p>
    <w:p w14:paraId="4C551479" w14:textId="77777777" w:rsidR="00C0021E" w:rsidRPr="00C0021E" w:rsidRDefault="00C0021E" w:rsidP="00C0021E">
      <w:pPr>
        <w:keepNext/>
        <w:spacing w:before="102"/>
        <w:ind w:left="232"/>
        <w:outlineLvl w:val="0"/>
        <w:rPr>
          <w:rFonts w:eastAsia="Arial" w:cs="Arial"/>
          <w:sz w:val="17"/>
          <w:szCs w:val="22"/>
        </w:rPr>
      </w:pPr>
      <w:r w:rsidRPr="00C0021E">
        <w:rPr>
          <w:rFonts w:eastAsia="Arial" w:cs="Arial"/>
          <w:sz w:val="17"/>
          <w:szCs w:val="22"/>
        </w:rPr>
        <w:t>DEFINITIONS</w:t>
      </w:r>
    </w:p>
    <w:p w14:paraId="76FF46C3" w14:textId="77777777" w:rsidR="00C0021E" w:rsidRPr="00C0021E" w:rsidRDefault="00C0021E" w:rsidP="00C0021E">
      <w:pPr>
        <w:widowControl w:val="0"/>
        <w:numPr>
          <w:ilvl w:val="0"/>
          <w:numId w:val="21"/>
        </w:numPr>
        <w:tabs>
          <w:tab w:val="left" w:pos="422"/>
        </w:tabs>
        <w:autoSpaceDE w:val="0"/>
        <w:autoSpaceDN w:val="0"/>
        <w:spacing w:before="119" w:line="195" w:lineRule="exact"/>
        <w:ind w:hanging="283"/>
        <w:rPr>
          <w:rFonts w:eastAsia="Arial" w:cs="Arial"/>
          <w:sz w:val="17"/>
          <w:szCs w:val="22"/>
        </w:rPr>
      </w:pPr>
      <w:r w:rsidRPr="00C0021E">
        <w:rPr>
          <w:rFonts w:eastAsia="Arial" w:cs="Arial"/>
          <w:sz w:val="17"/>
          <w:szCs w:val="22"/>
        </w:rPr>
        <w:t>"</w:t>
      </w:r>
      <w:r w:rsidR="007E0EE4">
        <w:rPr>
          <w:rFonts w:eastAsia="Arial" w:cs="Arial"/>
          <w:sz w:val="17"/>
          <w:szCs w:val="22"/>
        </w:rPr>
        <w:t>MOTORSPORT AUSTRALIA</w:t>
      </w:r>
      <w:r w:rsidRPr="00C0021E">
        <w:rPr>
          <w:rFonts w:eastAsia="Arial" w:cs="Arial"/>
          <w:sz w:val="17"/>
          <w:szCs w:val="22"/>
        </w:rPr>
        <w:t>" means the Confederation of Australia Motor Sport Ltd.</w:t>
      </w:r>
    </w:p>
    <w:p w14:paraId="3A4A9AC1" w14:textId="77777777" w:rsidR="00C0021E" w:rsidRPr="00C0021E" w:rsidRDefault="00C0021E" w:rsidP="00C0021E">
      <w:pPr>
        <w:widowControl w:val="0"/>
        <w:numPr>
          <w:ilvl w:val="0"/>
          <w:numId w:val="21"/>
        </w:numPr>
        <w:tabs>
          <w:tab w:val="left" w:pos="427"/>
        </w:tabs>
        <w:autoSpaceDE w:val="0"/>
        <w:autoSpaceDN w:val="0"/>
        <w:ind w:right="119" w:hanging="283"/>
        <w:jc w:val="both"/>
        <w:rPr>
          <w:rFonts w:eastAsia="Arial" w:cs="Arial"/>
          <w:sz w:val="17"/>
          <w:szCs w:val="22"/>
        </w:rPr>
      </w:pPr>
      <w:r w:rsidRPr="00C0021E">
        <w:rPr>
          <w:rFonts w:eastAsia="Arial" w:cs="Arial"/>
          <w:sz w:val="17"/>
          <w:szCs w:val="22"/>
        </w:rPr>
        <w:t xml:space="preserve">“Claim” means and includes any action, suit, proceeding, claim, demand or cause of action however arising including but not limited to negligence, BUT does NOT include a claim under a </w:t>
      </w:r>
      <w:r w:rsidR="007E0EE4">
        <w:rPr>
          <w:rFonts w:eastAsia="Arial" w:cs="Arial"/>
          <w:sz w:val="17"/>
          <w:szCs w:val="22"/>
        </w:rPr>
        <w:t>MOTORSPORT AUSTRALIA</w:t>
      </w:r>
      <w:r w:rsidRPr="00C0021E">
        <w:rPr>
          <w:rFonts w:eastAsia="Arial" w:cs="Arial"/>
          <w:sz w:val="17"/>
          <w:szCs w:val="22"/>
        </w:rPr>
        <w:t xml:space="preserve"> insurance policy by any person expressly entitled to make a claim under that insurance </w:t>
      </w:r>
      <w:proofErr w:type="gramStart"/>
      <w:r w:rsidRPr="00C0021E">
        <w:rPr>
          <w:rFonts w:eastAsia="Arial" w:cs="Arial"/>
          <w:sz w:val="17"/>
          <w:szCs w:val="22"/>
        </w:rPr>
        <w:t>policy;</w:t>
      </w:r>
      <w:proofErr w:type="gramEnd"/>
    </w:p>
    <w:p w14:paraId="5B1FB7F3" w14:textId="77777777" w:rsidR="00C0021E" w:rsidRPr="00C0021E" w:rsidRDefault="00C0021E" w:rsidP="00C0021E">
      <w:pPr>
        <w:widowControl w:val="0"/>
        <w:numPr>
          <w:ilvl w:val="0"/>
          <w:numId w:val="21"/>
        </w:numPr>
        <w:tabs>
          <w:tab w:val="left" w:pos="516"/>
        </w:tabs>
        <w:autoSpaceDE w:val="0"/>
        <w:autoSpaceDN w:val="0"/>
        <w:spacing w:before="1"/>
        <w:ind w:right="120" w:hanging="283"/>
        <w:jc w:val="both"/>
        <w:rPr>
          <w:rFonts w:eastAsia="Arial" w:cs="Arial"/>
          <w:sz w:val="17"/>
          <w:szCs w:val="22"/>
        </w:rPr>
      </w:pPr>
      <w:r w:rsidRPr="00C0021E">
        <w:rPr>
          <w:rFonts w:eastAsia="Arial" w:cs="Arial"/>
          <w:sz w:val="17"/>
          <w:szCs w:val="22"/>
        </w:rPr>
        <w:t xml:space="preserve">"Entities" means event and competition organisers/promoters/managers, land and track owners/managers/administrators/lessees, </w:t>
      </w:r>
      <w:r w:rsidR="007E0EE4">
        <w:rPr>
          <w:rFonts w:eastAsia="Arial" w:cs="Arial"/>
          <w:sz w:val="17"/>
          <w:szCs w:val="22"/>
        </w:rPr>
        <w:t>MOTORSPORT AUSTRALIA</w:t>
      </w:r>
      <w:r w:rsidRPr="00C0021E">
        <w:rPr>
          <w:rFonts w:eastAsia="Arial" w:cs="Arial"/>
          <w:sz w:val="17"/>
          <w:szCs w:val="22"/>
        </w:rPr>
        <w:t xml:space="preserve"> affiliated clubs, state and territory governments and insured listed in </w:t>
      </w:r>
      <w:r w:rsidR="007E0EE4">
        <w:rPr>
          <w:rFonts w:eastAsia="Arial" w:cs="Arial"/>
          <w:sz w:val="17"/>
          <w:szCs w:val="22"/>
        </w:rPr>
        <w:t>MOTORSPORT AUSTRALIA</w:t>
      </w:r>
      <w:r w:rsidRPr="00C0021E">
        <w:rPr>
          <w:rFonts w:eastAsia="Arial" w:cs="Arial"/>
          <w:sz w:val="17"/>
          <w:szCs w:val="22"/>
        </w:rPr>
        <w:t xml:space="preserve">’ public/product/professional indemnity insurance policies and each of their related bodies corporate (including their related bodies corporate) and each of their organs and agencies, officers/president/directors/executives, employees, servants, agents, partners, providers, members, competitors, drivers, co-drivers, navigators, officials, crew members, pit crew, delegates, </w:t>
      </w:r>
      <w:proofErr w:type="spellStart"/>
      <w:r w:rsidRPr="00C0021E">
        <w:rPr>
          <w:rFonts w:eastAsia="Arial" w:cs="Arial"/>
          <w:sz w:val="17"/>
          <w:szCs w:val="22"/>
        </w:rPr>
        <w:t>licence</w:t>
      </w:r>
      <w:proofErr w:type="spellEnd"/>
      <w:r w:rsidRPr="00C0021E">
        <w:rPr>
          <w:rFonts w:eastAsia="Arial" w:cs="Arial"/>
          <w:sz w:val="17"/>
          <w:szCs w:val="22"/>
        </w:rPr>
        <w:t xml:space="preserve"> holders, representatives, commissions, committees, advisers, trustees, councils, panels, shareholders, volunteers, officials, appointees, delegated bodies and sponsors.</w:t>
      </w:r>
    </w:p>
    <w:p w14:paraId="6AE0DD4F" w14:textId="77777777" w:rsidR="00C0021E" w:rsidRPr="00C0021E" w:rsidRDefault="00C0021E" w:rsidP="00C0021E">
      <w:pPr>
        <w:widowControl w:val="0"/>
        <w:numPr>
          <w:ilvl w:val="0"/>
          <w:numId w:val="21"/>
        </w:numPr>
        <w:tabs>
          <w:tab w:val="left" w:pos="422"/>
        </w:tabs>
        <w:autoSpaceDE w:val="0"/>
        <w:autoSpaceDN w:val="0"/>
        <w:spacing w:before="1"/>
        <w:ind w:right="666" w:hanging="283"/>
        <w:rPr>
          <w:rFonts w:eastAsia="Arial" w:cs="Arial"/>
          <w:sz w:val="17"/>
          <w:szCs w:val="22"/>
        </w:rPr>
      </w:pPr>
      <w:r w:rsidRPr="00C0021E">
        <w:rPr>
          <w:rFonts w:eastAsia="Arial" w:cs="Arial"/>
          <w:sz w:val="17"/>
          <w:szCs w:val="22"/>
        </w:rPr>
        <w:t xml:space="preserve">"Motor Sport Activities" means any motor sport activities or Recreational Services which are permitted or approved which </w:t>
      </w:r>
      <w:r w:rsidR="007E0EE4">
        <w:rPr>
          <w:rFonts w:eastAsia="Arial" w:cs="Arial"/>
          <w:sz w:val="17"/>
          <w:szCs w:val="22"/>
        </w:rPr>
        <w:t>MOTORSPORT AUSTRALIA</w:t>
      </w:r>
      <w:r w:rsidRPr="00C0021E">
        <w:rPr>
          <w:rFonts w:eastAsia="Arial" w:cs="Arial"/>
          <w:sz w:val="17"/>
          <w:szCs w:val="22"/>
        </w:rPr>
        <w:t xml:space="preserve"> regulates or administers by </w:t>
      </w:r>
      <w:r w:rsidR="007E0EE4">
        <w:rPr>
          <w:rFonts w:eastAsia="Arial" w:cs="Arial"/>
          <w:sz w:val="17"/>
          <w:szCs w:val="22"/>
        </w:rPr>
        <w:t>MOTORSPORT AUSTRALIA</w:t>
      </w:r>
      <w:r w:rsidRPr="00C0021E">
        <w:rPr>
          <w:rFonts w:eastAsia="Arial" w:cs="Arial"/>
          <w:sz w:val="17"/>
          <w:szCs w:val="22"/>
        </w:rPr>
        <w:t xml:space="preserve"> or otherwise under the responsibility / control of </w:t>
      </w:r>
      <w:r w:rsidR="007E0EE4">
        <w:rPr>
          <w:rFonts w:eastAsia="Arial" w:cs="Arial"/>
          <w:sz w:val="17"/>
          <w:szCs w:val="22"/>
        </w:rPr>
        <w:t xml:space="preserve">MOTORSPORT </w:t>
      </w:r>
      <w:proofErr w:type="gramStart"/>
      <w:r w:rsidR="007E0EE4">
        <w:rPr>
          <w:rFonts w:eastAsia="Arial" w:cs="Arial"/>
          <w:sz w:val="17"/>
          <w:szCs w:val="22"/>
        </w:rPr>
        <w:t>AUSTRALIA</w:t>
      </w:r>
      <w:r w:rsidRPr="00C0021E">
        <w:rPr>
          <w:rFonts w:eastAsia="Arial" w:cs="Arial"/>
          <w:sz w:val="17"/>
          <w:szCs w:val="22"/>
        </w:rPr>
        <w:t>;</w:t>
      </w:r>
      <w:proofErr w:type="gramEnd"/>
    </w:p>
    <w:p w14:paraId="4F971F74" w14:textId="77777777" w:rsidR="00C0021E" w:rsidRPr="00C0021E" w:rsidRDefault="00C0021E" w:rsidP="00C0021E">
      <w:pPr>
        <w:widowControl w:val="0"/>
        <w:numPr>
          <w:ilvl w:val="0"/>
          <w:numId w:val="21"/>
        </w:numPr>
        <w:tabs>
          <w:tab w:val="left" w:pos="422"/>
        </w:tabs>
        <w:autoSpaceDE w:val="0"/>
        <w:autoSpaceDN w:val="0"/>
        <w:ind w:right="121" w:hanging="283"/>
        <w:jc w:val="both"/>
        <w:rPr>
          <w:rFonts w:eastAsia="Arial" w:cs="Arial"/>
          <w:sz w:val="17"/>
          <w:szCs w:val="22"/>
        </w:rPr>
      </w:pPr>
      <w:r w:rsidRPr="00C0021E">
        <w:rPr>
          <w:rFonts w:eastAsia="Arial" w:cs="Arial"/>
          <w:sz w:val="17"/>
          <w:szCs w:val="22"/>
        </w:rPr>
        <w:t xml:space="preserve">"Reckless Conduct" means conduct where the supplier of the recreational services is aware, or should reasonably have been aware, of a significant risk that the conduct could result in personal injury to another person and engages in the conduct despite the risk and without adequate </w:t>
      </w:r>
      <w:proofErr w:type="gramStart"/>
      <w:r w:rsidRPr="00C0021E">
        <w:rPr>
          <w:rFonts w:eastAsia="Arial" w:cs="Arial"/>
          <w:sz w:val="17"/>
          <w:szCs w:val="22"/>
        </w:rPr>
        <w:t>justification;</w:t>
      </w:r>
      <w:proofErr w:type="gramEnd"/>
    </w:p>
    <w:p w14:paraId="739E7370" w14:textId="77777777" w:rsidR="00C0021E" w:rsidRPr="00C0021E" w:rsidRDefault="00C0021E" w:rsidP="00C0021E">
      <w:pPr>
        <w:widowControl w:val="0"/>
        <w:numPr>
          <w:ilvl w:val="0"/>
          <w:numId w:val="21"/>
        </w:numPr>
        <w:tabs>
          <w:tab w:val="left" w:pos="425"/>
        </w:tabs>
        <w:autoSpaceDE w:val="0"/>
        <w:autoSpaceDN w:val="0"/>
        <w:spacing w:line="195" w:lineRule="exact"/>
        <w:ind w:left="424" w:hanging="192"/>
        <w:jc w:val="both"/>
        <w:rPr>
          <w:rFonts w:eastAsia="Arial" w:cs="Arial"/>
          <w:sz w:val="17"/>
          <w:szCs w:val="22"/>
        </w:rPr>
      </w:pPr>
      <w:r w:rsidRPr="00C0021E">
        <w:rPr>
          <w:rFonts w:eastAsia="Arial" w:cs="Arial"/>
          <w:sz w:val="17"/>
          <w:szCs w:val="22"/>
        </w:rPr>
        <w:lastRenderedPageBreak/>
        <w:t>"Recreational Services" means (unless otherwise defined in this document) services that consist of participation in:</w:t>
      </w:r>
    </w:p>
    <w:p w14:paraId="20BF88C6" w14:textId="77777777" w:rsidR="00C0021E" w:rsidRPr="00C0021E" w:rsidRDefault="00C0021E" w:rsidP="00C0021E">
      <w:pPr>
        <w:widowControl w:val="0"/>
        <w:numPr>
          <w:ilvl w:val="1"/>
          <w:numId w:val="21"/>
        </w:numPr>
        <w:tabs>
          <w:tab w:val="left" w:pos="951"/>
          <w:tab w:val="left" w:pos="952"/>
        </w:tabs>
        <w:autoSpaceDE w:val="0"/>
        <w:autoSpaceDN w:val="0"/>
        <w:spacing w:line="195" w:lineRule="exact"/>
        <w:ind w:hanging="359"/>
        <w:rPr>
          <w:rFonts w:eastAsia="Arial" w:cs="Arial"/>
          <w:sz w:val="17"/>
          <w:szCs w:val="22"/>
        </w:rPr>
      </w:pPr>
      <w:r w:rsidRPr="00C0021E">
        <w:rPr>
          <w:rFonts w:eastAsia="Arial" w:cs="Arial"/>
          <w:sz w:val="17"/>
          <w:szCs w:val="22"/>
        </w:rPr>
        <w:t>a sporting activity; or</w:t>
      </w:r>
    </w:p>
    <w:p w14:paraId="6EEEDBC9" w14:textId="77777777" w:rsidR="00C0021E" w:rsidRPr="00C0021E" w:rsidRDefault="00C0021E" w:rsidP="00C0021E">
      <w:pPr>
        <w:widowControl w:val="0"/>
        <w:numPr>
          <w:ilvl w:val="1"/>
          <w:numId w:val="21"/>
        </w:numPr>
        <w:tabs>
          <w:tab w:val="left" w:pos="951"/>
          <w:tab w:val="left" w:pos="952"/>
        </w:tabs>
        <w:autoSpaceDE w:val="0"/>
        <w:autoSpaceDN w:val="0"/>
        <w:spacing w:before="1" w:line="195" w:lineRule="exact"/>
        <w:ind w:hanging="359"/>
        <w:rPr>
          <w:rFonts w:eastAsia="Arial" w:cs="Arial"/>
          <w:sz w:val="17"/>
          <w:szCs w:val="22"/>
        </w:rPr>
      </w:pPr>
      <w:r w:rsidRPr="00C0021E">
        <w:rPr>
          <w:rFonts w:eastAsia="Arial" w:cs="Arial"/>
          <w:sz w:val="17"/>
          <w:szCs w:val="22"/>
        </w:rPr>
        <w:t>a similar leisure time pursuit or any other activity that:</w:t>
      </w:r>
    </w:p>
    <w:p w14:paraId="5C728F46" w14:textId="77777777" w:rsidR="00C0021E" w:rsidRPr="00C0021E" w:rsidRDefault="00C0021E" w:rsidP="00C0021E">
      <w:pPr>
        <w:widowControl w:val="0"/>
        <w:numPr>
          <w:ilvl w:val="2"/>
          <w:numId w:val="21"/>
        </w:numPr>
        <w:tabs>
          <w:tab w:val="left" w:pos="1226"/>
        </w:tabs>
        <w:autoSpaceDE w:val="0"/>
        <w:autoSpaceDN w:val="0"/>
        <w:spacing w:line="195" w:lineRule="exact"/>
        <w:ind w:hanging="285"/>
        <w:jc w:val="both"/>
        <w:rPr>
          <w:rFonts w:eastAsia="Arial" w:cs="Arial"/>
          <w:sz w:val="17"/>
          <w:szCs w:val="22"/>
        </w:rPr>
      </w:pPr>
      <w:r w:rsidRPr="00C0021E">
        <w:rPr>
          <w:rFonts w:eastAsia="Arial" w:cs="Arial"/>
          <w:sz w:val="17"/>
          <w:szCs w:val="22"/>
        </w:rPr>
        <w:t>involves a significant degree of physical exertion or physical risk; and</w:t>
      </w:r>
    </w:p>
    <w:p w14:paraId="31EF67F1" w14:textId="77777777" w:rsidR="00C0021E" w:rsidRPr="00C0021E" w:rsidRDefault="00C0021E" w:rsidP="00C0021E">
      <w:pPr>
        <w:widowControl w:val="0"/>
        <w:numPr>
          <w:ilvl w:val="2"/>
          <w:numId w:val="21"/>
        </w:numPr>
        <w:tabs>
          <w:tab w:val="left" w:pos="1226"/>
        </w:tabs>
        <w:autoSpaceDE w:val="0"/>
        <w:autoSpaceDN w:val="0"/>
        <w:spacing w:before="1"/>
        <w:ind w:hanging="285"/>
        <w:jc w:val="both"/>
        <w:rPr>
          <w:rFonts w:eastAsia="Arial" w:cs="Arial"/>
          <w:sz w:val="17"/>
          <w:szCs w:val="22"/>
        </w:rPr>
      </w:pPr>
      <w:r w:rsidRPr="00C0021E">
        <w:rPr>
          <w:rFonts w:eastAsia="Arial" w:cs="Arial"/>
          <w:sz w:val="17"/>
          <w:szCs w:val="22"/>
        </w:rPr>
        <w:t xml:space="preserve">is undertaken for the purposes of recreation, </w:t>
      </w:r>
      <w:proofErr w:type="gramStart"/>
      <w:r w:rsidRPr="00C0021E">
        <w:rPr>
          <w:rFonts w:eastAsia="Arial" w:cs="Arial"/>
          <w:sz w:val="17"/>
          <w:szCs w:val="22"/>
        </w:rPr>
        <w:t>enjoyment</w:t>
      </w:r>
      <w:proofErr w:type="gramEnd"/>
      <w:r w:rsidRPr="00C0021E">
        <w:rPr>
          <w:rFonts w:eastAsia="Arial" w:cs="Arial"/>
          <w:sz w:val="17"/>
          <w:szCs w:val="22"/>
        </w:rPr>
        <w:t xml:space="preserve"> or leisure.</w:t>
      </w:r>
    </w:p>
    <w:p w14:paraId="48735786" w14:textId="77777777" w:rsidR="00C0021E" w:rsidRPr="00C0021E" w:rsidRDefault="00C0021E" w:rsidP="00C0021E">
      <w:pPr>
        <w:keepNext/>
        <w:spacing w:before="100"/>
        <w:ind w:left="232"/>
        <w:jc w:val="both"/>
        <w:outlineLvl w:val="0"/>
        <w:rPr>
          <w:rFonts w:eastAsia="Arial" w:cs="Arial"/>
          <w:sz w:val="17"/>
          <w:szCs w:val="22"/>
        </w:rPr>
      </w:pPr>
      <w:r w:rsidRPr="00C0021E">
        <w:rPr>
          <w:rFonts w:eastAsia="Arial" w:cs="Arial"/>
          <w:sz w:val="17"/>
          <w:szCs w:val="22"/>
        </w:rPr>
        <w:t>DECLARATION</w:t>
      </w:r>
    </w:p>
    <w:p w14:paraId="0BF19AC1" w14:textId="77777777" w:rsidR="00C0021E" w:rsidRPr="00C0021E" w:rsidRDefault="00C0021E" w:rsidP="00C0021E">
      <w:pPr>
        <w:spacing w:before="119"/>
        <w:ind w:left="232" w:right="123"/>
        <w:jc w:val="both"/>
        <w:rPr>
          <w:rFonts w:eastAsia="Arial" w:cs="Arial"/>
          <w:sz w:val="17"/>
          <w:szCs w:val="22"/>
        </w:rPr>
      </w:pPr>
      <w:r w:rsidRPr="00C0021E">
        <w:rPr>
          <w:rFonts w:eastAsia="Arial" w:cs="Arial"/>
          <w:sz w:val="17"/>
          <w:szCs w:val="22"/>
        </w:rPr>
        <w:t xml:space="preserve">I accept the conditions of, and acknowledge the risks arising from, </w:t>
      </w:r>
      <w:proofErr w:type="gramStart"/>
      <w:r w:rsidRPr="00C0021E">
        <w:rPr>
          <w:rFonts w:eastAsia="Arial" w:cs="Arial"/>
          <w:sz w:val="17"/>
          <w:szCs w:val="22"/>
        </w:rPr>
        <w:t>attending</w:t>
      </w:r>
      <w:proofErr w:type="gramEnd"/>
      <w:r w:rsidRPr="00C0021E">
        <w:rPr>
          <w:rFonts w:eastAsia="Arial" w:cs="Arial"/>
          <w:sz w:val="17"/>
          <w:szCs w:val="22"/>
        </w:rPr>
        <w:t xml:space="preserve"> or participating in the Motor Sport Activities being provided by </w:t>
      </w:r>
      <w:r w:rsidR="007E0EE4">
        <w:rPr>
          <w:rFonts w:eastAsia="Arial" w:cs="Arial"/>
          <w:sz w:val="17"/>
          <w:szCs w:val="22"/>
        </w:rPr>
        <w:t>MOTORSPORT AUSTRALIA</w:t>
      </w:r>
      <w:r w:rsidRPr="00C0021E">
        <w:rPr>
          <w:rFonts w:eastAsia="Arial" w:cs="Arial"/>
          <w:sz w:val="17"/>
          <w:szCs w:val="22"/>
        </w:rPr>
        <w:t xml:space="preserve"> and the Entities. I agree to comply with all policies, rules, regulations and directions of </w:t>
      </w:r>
      <w:r w:rsidR="007E0EE4">
        <w:rPr>
          <w:rFonts w:eastAsia="Arial" w:cs="Arial"/>
          <w:sz w:val="17"/>
          <w:szCs w:val="22"/>
        </w:rPr>
        <w:t>MOTORSPORT AUSTRALIA</w:t>
      </w:r>
      <w:r w:rsidRPr="00C0021E">
        <w:rPr>
          <w:rFonts w:eastAsia="Arial" w:cs="Arial"/>
          <w:sz w:val="17"/>
          <w:szCs w:val="22"/>
        </w:rPr>
        <w:t xml:space="preserve"> and the Entities in relation to this event.</w:t>
      </w:r>
    </w:p>
    <w:p w14:paraId="4ECAA73E" w14:textId="77777777" w:rsidR="00C0021E" w:rsidRPr="00C0021E" w:rsidRDefault="00C0021E" w:rsidP="00C0021E">
      <w:pPr>
        <w:spacing w:before="1"/>
        <w:ind w:left="232" w:right="34"/>
        <w:jc w:val="both"/>
        <w:rPr>
          <w:rFonts w:eastAsia="Arial" w:cs="Arial"/>
          <w:sz w:val="17"/>
          <w:szCs w:val="22"/>
        </w:rPr>
      </w:pPr>
      <w:r w:rsidRPr="00C0021E">
        <w:rPr>
          <w:rFonts w:eastAsia="Arial" w:cs="Arial"/>
          <w:sz w:val="17"/>
          <w:szCs w:val="22"/>
        </w:rPr>
        <w:t xml:space="preserve">I have read, understood, </w:t>
      </w:r>
      <w:proofErr w:type="gramStart"/>
      <w:r w:rsidRPr="00C0021E">
        <w:rPr>
          <w:rFonts w:eastAsia="Arial" w:cs="Arial"/>
          <w:sz w:val="17"/>
          <w:szCs w:val="22"/>
        </w:rPr>
        <w:t>acknowledge</w:t>
      </w:r>
      <w:proofErr w:type="gramEnd"/>
      <w:r w:rsidRPr="00C0021E">
        <w:rPr>
          <w:rFonts w:eastAsia="Arial" w:cs="Arial"/>
          <w:sz w:val="17"/>
          <w:szCs w:val="22"/>
        </w:rPr>
        <w:t xml:space="preserve"> and agree to the above including the exclusion of statutory guarantees, warning, assumption of risk, release and indemnity:</w:t>
      </w:r>
    </w:p>
    <w:p w14:paraId="4F7EDA27" w14:textId="77777777" w:rsidR="00C0021E" w:rsidRPr="00C0021E" w:rsidRDefault="00C0021E" w:rsidP="00C0021E">
      <w:pPr>
        <w:spacing w:before="8" w:after="1"/>
        <w:jc w:val="both"/>
        <w:rPr>
          <w:rFonts w:eastAsia="Arial" w:cs="Arial"/>
          <w:sz w:val="17"/>
          <w:szCs w:val="22"/>
        </w:rPr>
      </w:pPr>
    </w:p>
    <w:tbl>
      <w:tblPr>
        <w:tblW w:w="0" w:type="auto"/>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16"/>
        <w:gridCol w:w="2616"/>
        <w:gridCol w:w="2616"/>
        <w:gridCol w:w="2616"/>
      </w:tblGrid>
      <w:tr w:rsidR="00C0021E" w:rsidRPr="00C0021E" w14:paraId="6E7B9625" w14:textId="77777777" w:rsidTr="00FA721B">
        <w:trPr>
          <w:trHeight w:val="278"/>
        </w:trPr>
        <w:tc>
          <w:tcPr>
            <w:tcW w:w="10464" w:type="dxa"/>
            <w:gridSpan w:val="4"/>
            <w:tcBorders>
              <w:top w:val="nil"/>
              <w:left w:val="nil"/>
              <w:bottom w:val="nil"/>
              <w:right w:val="nil"/>
            </w:tcBorders>
            <w:shd w:val="clear" w:color="auto" w:fill="231F20"/>
          </w:tcPr>
          <w:p w14:paraId="5083E1D5" w14:textId="77777777" w:rsidR="00C0021E" w:rsidRPr="00C0021E" w:rsidRDefault="00C0021E" w:rsidP="00C0021E">
            <w:pPr>
              <w:widowControl w:val="0"/>
              <w:tabs>
                <w:tab w:val="left" w:pos="2706"/>
                <w:tab w:val="left" w:pos="5322"/>
                <w:tab w:val="left" w:pos="7939"/>
              </w:tabs>
              <w:autoSpaceDE w:val="0"/>
              <w:autoSpaceDN w:val="0"/>
              <w:spacing w:before="39"/>
              <w:ind w:left="90"/>
              <w:rPr>
                <w:rFonts w:eastAsia="Arial" w:cs="Arial"/>
                <w:sz w:val="17"/>
                <w:szCs w:val="22"/>
              </w:rPr>
            </w:pPr>
            <w:r w:rsidRPr="00C0021E">
              <w:rPr>
                <w:rFonts w:eastAsia="Arial" w:cs="Arial"/>
                <w:sz w:val="17"/>
                <w:szCs w:val="22"/>
              </w:rPr>
              <w:t>Person</w:t>
            </w:r>
            <w:r w:rsidRPr="00C0021E">
              <w:rPr>
                <w:rFonts w:eastAsia="Arial" w:cs="Arial"/>
                <w:sz w:val="17"/>
                <w:szCs w:val="22"/>
              </w:rPr>
              <w:tab/>
              <w:t>Signature</w:t>
            </w:r>
            <w:r w:rsidRPr="00C0021E">
              <w:rPr>
                <w:rFonts w:eastAsia="Arial" w:cs="Arial"/>
                <w:sz w:val="17"/>
                <w:szCs w:val="22"/>
              </w:rPr>
              <w:tab/>
              <w:t>Name</w:t>
            </w:r>
            <w:r w:rsidRPr="00C0021E">
              <w:rPr>
                <w:rFonts w:eastAsia="Arial" w:cs="Arial"/>
                <w:sz w:val="17"/>
                <w:szCs w:val="22"/>
              </w:rPr>
              <w:tab/>
              <w:t>Date</w:t>
            </w:r>
          </w:p>
        </w:tc>
      </w:tr>
      <w:tr w:rsidR="00C0021E" w:rsidRPr="00C0021E" w14:paraId="4DA627F6" w14:textId="77777777" w:rsidTr="00FA721B">
        <w:trPr>
          <w:trHeight w:val="500"/>
        </w:trPr>
        <w:tc>
          <w:tcPr>
            <w:tcW w:w="2616" w:type="dxa"/>
          </w:tcPr>
          <w:p w14:paraId="163C0D9E" w14:textId="77777777" w:rsidR="00C0021E" w:rsidRPr="00C0021E" w:rsidRDefault="00C0021E" w:rsidP="00C0021E">
            <w:pPr>
              <w:widowControl w:val="0"/>
              <w:autoSpaceDE w:val="0"/>
              <w:autoSpaceDN w:val="0"/>
              <w:spacing w:before="145"/>
              <w:ind w:left="80"/>
              <w:rPr>
                <w:rFonts w:eastAsia="Arial" w:cs="Arial"/>
                <w:b/>
                <w:sz w:val="17"/>
                <w:szCs w:val="22"/>
              </w:rPr>
            </w:pPr>
            <w:r w:rsidRPr="00C0021E">
              <w:rPr>
                <w:rFonts w:eastAsia="Arial" w:cs="Arial"/>
                <w:b/>
                <w:sz w:val="17"/>
                <w:szCs w:val="22"/>
              </w:rPr>
              <w:t xml:space="preserve">Driver </w:t>
            </w:r>
          </w:p>
        </w:tc>
        <w:tc>
          <w:tcPr>
            <w:tcW w:w="2616" w:type="dxa"/>
          </w:tcPr>
          <w:p w14:paraId="18E329C3" w14:textId="77777777" w:rsidR="00C0021E" w:rsidRPr="00C0021E" w:rsidRDefault="00C0021E" w:rsidP="00C0021E">
            <w:pPr>
              <w:widowControl w:val="0"/>
              <w:autoSpaceDE w:val="0"/>
              <w:autoSpaceDN w:val="0"/>
              <w:rPr>
                <w:rFonts w:eastAsia="Arial" w:cs="Arial"/>
                <w:sz w:val="17"/>
                <w:szCs w:val="22"/>
              </w:rPr>
            </w:pPr>
          </w:p>
        </w:tc>
        <w:tc>
          <w:tcPr>
            <w:tcW w:w="2616" w:type="dxa"/>
          </w:tcPr>
          <w:p w14:paraId="5DC5DCA1" w14:textId="77777777" w:rsidR="00C0021E" w:rsidRPr="00C0021E" w:rsidRDefault="00C0021E" w:rsidP="00C0021E">
            <w:pPr>
              <w:widowControl w:val="0"/>
              <w:autoSpaceDE w:val="0"/>
              <w:autoSpaceDN w:val="0"/>
              <w:rPr>
                <w:rFonts w:eastAsia="Arial" w:cs="Arial"/>
                <w:sz w:val="17"/>
                <w:szCs w:val="22"/>
              </w:rPr>
            </w:pPr>
          </w:p>
        </w:tc>
        <w:tc>
          <w:tcPr>
            <w:tcW w:w="2616" w:type="dxa"/>
          </w:tcPr>
          <w:p w14:paraId="0AADEE93" w14:textId="77777777" w:rsidR="00C0021E" w:rsidRPr="00C0021E" w:rsidRDefault="00C0021E" w:rsidP="00C0021E">
            <w:pPr>
              <w:widowControl w:val="0"/>
              <w:autoSpaceDE w:val="0"/>
              <w:autoSpaceDN w:val="0"/>
              <w:rPr>
                <w:rFonts w:eastAsia="Arial" w:cs="Arial"/>
                <w:sz w:val="17"/>
                <w:szCs w:val="22"/>
              </w:rPr>
            </w:pPr>
          </w:p>
        </w:tc>
      </w:tr>
      <w:tr w:rsidR="00C0021E" w:rsidRPr="00C0021E" w14:paraId="5B0E2B5E" w14:textId="77777777" w:rsidTr="00FA721B">
        <w:trPr>
          <w:trHeight w:val="500"/>
        </w:trPr>
        <w:tc>
          <w:tcPr>
            <w:tcW w:w="2616" w:type="dxa"/>
          </w:tcPr>
          <w:p w14:paraId="7A57E8CC" w14:textId="77777777" w:rsidR="00C0021E" w:rsidRPr="00C0021E" w:rsidRDefault="00C0021E" w:rsidP="00C0021E">
            <w:pPr>
              <w:widowControl w:val="0"/>
              <w:autoSpaceDE w:val="0"/>
              <w:autoSpaceDN w:val="0"/>
              <w:spacing w:before="145"/>
              <w:ind w:left="80"/>
              <w:rPr>
                <w:rFonts w:eastAsia="Arial" w:cs="Arial"/>
                <w:sz w:val="17"/>
                <w:szCs w:val="22"/>
              </w:rPr>
            </w:pPr>
            <w:r w:rsidRPr="00C0021E">
              <w:rPr>
                <w:rFonts w:eastAsia="Arial" w:cs="Arial"/>
                <w:sz w:val="17"/>
                <w:szCs w:val="22"/>
              </w:rPr>
              <w:t>Witness</w:t>
            </w:r>
          </w:p>
        </w:tc>
        <w:tc>
          <w:tcPr>
            <w:tcW w:w="2616" w:type="dxa"/>
          </w:tcPr>
          <w:p w14:paraId="198AD18C" w14:textId="77777777" w:rsidR="00C0021E" w:rsidRPr="00C0021E" w:rsidRDefault="00C0021E" w:rsidP="00C0021E">
            <w:pPr>
              <w:widowControl w:val="0"/>
              <w:autoSpaceDE w:val="0"/>
              <w:autoSpaceDN w:val="0"/>
              <w:rPr>
                <w:rFonts w:eastAsia="Arial" w:cs="Arial"/>
                <w:sz w:val="17"/>
                <w:szCs w:val="22"/>
              </w:rPr>
            </w:pPr>
          </w:p>
        </w:tc>
        <w:tc>
          <w:tcPr>
            <w:tcW w:w="2616" w:type="dxa"/>
          </w:tcPr>
          <w:p w14:paraId="7D95B003" w14:textId="77777777" w:rsidR="00C0021E" w:rsidRPr="00C0021E" w:rsidRDefault="00C0021E" w:rsidP="00C0021E">
            <w:pPr>
              <w:widowControl w:val="0"/>
              <w:autoSpaceDE w:val="0"/>
              <w:autoSpaceDN w:val="0"/>
              <w:rPr>
                <w:rFonts w:eastAsia="Arial" w:cs="Arial"/>
                <w:sz w:val="17"/>
                <w:szCs w:val="22"/>
              </w:rPr>
            </w:pPr>
          </w:p>
        </w:tc>
        <w:tc>
          <w:tcPr>
            <w:tcW w:w="2616" w:type="dxa"/>
          </w:tcPr>
          <w:p w14:paraId="728E6038" w14:textId="77777777" w:rsidR="00C0021E" w:rsidRPr="00C0021E" w:rsidRDefault="00C0021E" w:rsidP="00C0021E">
            <w:pPr>
              <w:widowControl w:val="0"/>
              <w:autoSpaceDE w:val="0"/>
              <w:autoSpaceDN w:val="0"/>
              <w:rPr>
                <w:rFonts w:eastAsia="Arial" w:cs="Arial"/>
                <w:sz w:val="17"/>
                <w:szCs w:val="22"/>
              </w:rPr>
            </w:pPr>
          </w:p>
        </w:tc>
      </w:tr>
      <w:tr w:rsidR="00C0021E" w:rsidRPr="00C0021E" w14:paraId="47794CF5" w14:textId="77777777" w:rsidTr="00FA721B">
        <w:trPr>
          <w:trHeight w:val="500"/>
        </w:trPr>
        <w:tc>
          <w:tcPr>
            <w:tcW w:w="2616" w:type="dxa"/>
          </w:tcPr>
          <w:p w14:paraId="49A2AC0F" w14:textId="77777777" w:rsidR="00C0021E" w:rsidRPr="00C0021E" w:rsidRDefault="00C0021E" w:rsidP="00C0021E">
            <w:pPr>
              <w:widowControl w:val="0"/>
              <w:autoSpaceDE w:val="0"/>
              <w:autoSpaceDN w:val="0"/>
              <w:spacing w:before="145"/>
              <w:ind w:left="80"/>
              <w:rPr>
                <w:rFonts w:eastAsia="Arial" w:cs="Arial"/>
                <w:b/>
                <w:sz w:val="17"/>
                <w:szCs w:val="22"/>
              </w:rPr>
            </w:pPr>
            <w:r w:rsidRPr="00C0021E">
              <w:rPr>
                <w:rFonts w:eastAsia="Arial" w:cs="Arial"/>
                <w:b/>
                <w:sz w:val="17"/>
                <w:szCs w:val="22"/>
              </w:rPr>
              <w:t>Competitor</w:t>
            </w:r>
          </w:p>
        </w:tc>
        <w:tc>
          <w:tcPr>
            <w:tcW w:w="2616" w:type="dxa"/>
          </w:tcPr>
          <w:p w14:paraId="00AF9F68" w14:textId="77777777" w:rsidR="00C0021E" w:rsidRPr="00C0021E" w:rsidRDefault="00C0021E" w:rsidP="00C0021E">
            <w:pPr>
              <w:widowControl w:val="0"/>
              <w:autoSpaceDE w:val="0"/>
              <w:autoSpaceDN w:val="0"/>
              <w:rPr>
                <w:rFonts w:eastAsia="Arial" w:cs="Arial"/>
                <w:sz w:val="17"/>
                <w:szCs w:val="22"/>
              </w:rPr>
            </w:pPr>
          </w:p>
        </w:tc>
        <w:tc>
          <w:tcPr>
            <w:tcW w:w="2616" w:type="dxa"/>
          </w:tcPr>
          <w:p w14:paraId="6C831818" w14:textId="77777777" w:rsidR="00C0021E" w:rsidRPr="00C0021E" w:rsidRDefault="00C0021E" w:rsidP="00C0021E">
            <w:pPr>
              <w:widowControl w:val="0"/>
              <w:autoSpaceDE w:val="0"/>
              <w:autoSpaceDN w:val="0"/>
              <w:rPr>
                <w:rFonts w:eastAsia="Arial" w:cs="Arial"/>
                <w:sz w:val="17"/>
                <w:szCs w:val="22"/>
              </w:rPr>
            </w:pPr>
          </w:p>
        </w:tc>
        <w:tc>
          <w:tcPr>
            <w:tcW w:w="2616" w:type="dxa"/>
          </w:tcPr>
          <w:p w14:paraId="7C403D36" w14:textId="77777777" w:rsidR="00C0021E" w:rsidRPr="00C0021E" w:rsidRDefault="00C0021E" w:rsidP="00C0021E">
            <w:pPr>
              <w:widowControl w:val="0"/>
              <w:autoSpaceDE w:val="0"/>
              <w:autoSpaceDN w:val="0"/>
              <w:rPr>
                <w:rFonts w:eastAsia="Arial" w:cs="Arial"/>
                <w:sz w:val="17"/>
                <w:szCs w:val="22"/>
              </w:rPr>
            </w:pPr>
          </w:p>
        </w:tc>
      </w:tr>
      <w:tr w:rsidR="00C0021E" w:rsidRPr="00C0021E" w14:paraId="4C4A5DA1" w14:textId="77777777" w:rsidTr="00FA721B">
        <w:trPr>
          <w:trHeight w:val="500"/>
        </w:trPr>
        <w:tc>
          <w:tcPr>
            <w:tcW w:w="2616" w:type="dxa"/>
          </w:tcPr>
          <w:p w14:paraId="138A3517" w14:textId="77777777" w:rsidR="00C0021E" w:rsidRPr="00C0021E" w:rsidRDefault="00C0021E" w:rsidP="00C0021E">
            <w:pPr>
              <w:widowControl w:val="0"/>
              <w:autoSpaceDE w:val="0"/>
              <w:autoSpaceDN w:val="0"/>
              <w:spacing w:before="145"/>
              <w:ind w:left="80"/>
              <w:rPr>
                <w:rFonts w:eastAsia="Arial" w:cs="Arial"/>
                <w:sz w:val="17"/>
                <w:szCs w:val="22"/>
              </w:rPr>
            </w:pPr>
            <w:r w:rsidRPr="00C0021E">
              <w:rPr>
                <w:rFonts w:eastAsia="Arial" w:cs="Arial"/>
                <w:sz w:val="17"/>
                <w:szCs w:val="22"/>
              </w:rPr>
              <w:t>Witness</w:t>
            </w:r>
          </w:p>
        </w:tc>
        <w:tc>
          <w:tcPr>
            <w:tcW w:w="2616" w:type="dxa"/>
          </w:tcPr>
          <w:p w14:paraId="38235DEA" w14:textId="77777777" w:rsidR="00C0021E" w:rsidRPr="00C0021E" w:rsidRDefault="00C0021E" w:rsidP="00C0021E">
            <w:pPr>
              <w:widowControl w:val="0"/>
              <w:autoSpaceDE w:val="0"/>
              <w:autoSpaceDN w:val="0"/>
              <w:rPr>
                <w:rFonts w:eastAsia="Arial" w:cs="Arial"/>
                <w:sz w:val="17"/>
                <w:szCs w:val="22"/>
              </w:rPr>
            </w:pPr>
          </w:p>
        </w:tc>
        <w:tc>
          <w:tcPr>
            <w:tcW w:w="2616" w:type="dxa"/>
          </w:tcPr>
          <w:p w14:paraId="3FD6BA71" w14:textId="77777777" w:rsidR="00C0021E" w:rsidRPr="00C0021E" w:rsidRDefault="00C0021E" w:rsidP="00C0021E">
            <w:pPr>
              <w:widowControl w:val="0"/>
              <w:autoSpaceDE w:val="0"/>
              <w:autoSpaceDN w:val="0"/>
              <w:rPr>
                <w:rFonts w:eastAsia="Arial" w:cs="Arial"/>
                <w:sz w:val="17"/>
                <w:szCs w:val="22"/>
              </w:rPr>
            </w:pPr>
          </w:p>
        </w:tc>
        <w:tc>
          <w:tcPr>
            <w:tcW w:w="2616" w:type="dxa"/>
          </w:tcPr>
          <w:p w14:paraId="2BBB5220" w14:textId="77777777" w:rsidR="00C0021E" w:rsidRPr="00C0021E" w:rsidRDefault="00C0021E" w:rsidP="00C0021E">
            <w:pPr>
              <w:widowControl w:val="0"/>
              <w:autoSpaceDE w:val="0"/>
              <w:autoSpaceDN w:val="0"/>
              <w:rPr>
                <w:rFonts w:eastAsia="Arial" w:cs="Arial"/>
                <w:sz w:val="17"/>
                <w:szCs w:val="22"/>
              </w:rPr>
            </w:pPr>
          </w:p>
        </w:tc>
      </w:tr>
      <w:tr w:rsidR="00C0021E" w:rsidRPr="00C0021E" w14:paraId="52F05670" w14:textId="77777777" w:rsidTr="00FA721B">
        <w:trPr>
          <w:trHeight w:val="500"/>
        </w:trPr>
        <w:tc>
          <w:tcPr>
            <w:tcW w:w="2616" w:type="dxa"/>
          </w:tcPr>
          <w:p w14:paraId="5BF6D8AE" w14:textId="77777777" w:rsidR="00C0021E" w:rsidRPr="00C0021E" w:rsidRDefault="00C0021E" w:rsidP="00C0021E">
            <w:pPr>
              <w:widowControl w:val="0"/>
              <w:autoSpaceDE w:val="0"/>
              <w:autoSpaceDN w:val="0"/>
              <w:spacing w:before="145"/>
              <w:ind w:left="80"/>
              <w:rPr>
                <w:rFonts w:eastAsia="Arial" w:cs="Arial"/>
                <w:b/>
                <w:sz w:val="17"/>
                <w:szCs w:val="22"/>
              </w:rPr>
            </w:pPr>
            <w:r w:rsidRPr="00C0021E">
              <w:rPr>
                <w:rFonts w:eastAsia="Arial" w:cs="Arial"/>
                <w:b/>
                <w:sz w:val="17"/>
                <w:szCs w:val="22"/>
              </w:rPr>
              <w:t>Navigator</w:t>
            </w:r>
          </w:p>
        </w:tc>
        <w:tc>
          <w:tcPr>
            <w:tcW w:w="2616" w:type="dxa"/>
          </w:tcPr>
          <w:p w14:paraId="27E37A55" w14:textId="77777777" w:rsidR="00C0021E" w:rsidRPr="00C0021E" w:rsidRDefault="00C0021E" w:rsidP="00C0021E">
            <w:pPr>
              <w:widowControl w:val="0"/>
              <w:autoSpaceDE w:val="0"/>
              <w:autoSpaceDN w:val="0"/>
              <w:rPr>
                <w:rFonts w:eastAsia="Arial" w:cs="Arial"/>
                <w:sz w:val="17"/>
                <w:szCs w:val="22"/>
              </w:rPr>
            </w:pPr>
          </w:p>
        </w:tc>
        <w:tc>
          <w:tcPr>
            <w:tcW w:w="2616" w:type="dxa"/>
          </w:tcPr>
          <w:p w14:paraId="5CD8D0AA" w14:textId="77777777" w:rsidR="00C0021E" w:rsidRPr="00C0021E" w:rsidRDefault="00C0021E" w:rsidP="00C0021E">
            <w:pPr>
              <w:widowControl w:val="0"/>
              <w:autoSpaceDE w:val="0"/>
              <w:autoSpaceDN w:val="0"/>
              <w:rPr>
                <w:rFonts w:eastAsia="Arial" w:cs="Arial"/>
                <w:sz w:val="17"/>
                <w:szCs w:val="22"/>
              </w:rPr>
            </w:pPr>
          </w:p>
        </w:tc>
        <w:tc>
          <w:tcPr>
            <w:tcW w:w="2616" w:type="dxa"/>
          </w:tcPr>
          <w:p w14:paraId="04C9F608" w14:textId="77777777" w:rsidR="00C0021E" w:rsidRPr="00C0021E" w:rsidRDefault="00C0021E" w:rsidP="00C0021E">
            <w:pPr>
              <w:widowControl w:val="0"/>
              <w:autoSpaceDE w:val="0"/>
              <w:autoSpaceDN w:val="0"/>
              <w:rPr>
                <w:rFonts w:eastAsia="Arial" w:cs="Arial"/>
                <w:sz w:val="17"/>
                <w:szCs w:val="22"/>
              </w:rPr>
            </w:pPr>
          </w:p>
        </w:tc>
      </w:tr>
      <w:tr w:rsidR="00C0021E" w:rsidRPr="00C0021E" w14:paraId="1CE43830" w14:textId="77777777" w:rsidTr="00FA721B">
        <w:trPr>
          <w:trHeight w:val="500"/>
        </w:trPr>
        <w:tc>
          <w:tcPr>
            <w:tcW w:w="2616" w:type="dxa"/>
          </w:tcPr>
          <w:p w14:paraId="6930F61B" w14:textId="77777777" w:rsidR="00C0021E" w:rsidRPr="00C0021E" w:rsidRDefault="00C0021E" w:rsidP="00C0021E">
            <w:pPr>
              <w:widowControl w:val="0"/>
              <w:autoSpaceDE w:val="0"/>
              <w:autoSpaceDN w:val="0"/>
              <w:spacing w:before="145"/>
              <w:ind w:left="80"/>
              <w:rPr>
                <w:rFonts w:eastAsia="Arial" w:cs="Arial"/>
                <w:sz w:val="17"/>
                <w:szCs w:val="22"/>
              </w:rPr>
            </w:pPr>
            <w:r>
              <w:rPr>
                <w:rFonts w:eastAsia="Arial" w:cs="Arial"/>
                <w:sz w:val="17"/>
                <w:szCs w:val="22"/>
              </w:rPr>
              <w:t>Witness</w:t>
            </w:r>
          </w:p>
        </w:tc>
        <w:tc>
          <w:tcPr>
            <w:tcW w:w="2616" w:type="dxa"/>
          </w:tcPr>
          <w:p w14:paraId="165E4779" w14:textId="77777777" w:rsidR="00C0021E" w:rsidRPr="00C0021E" w:rsidRDefault="00C0021E" w:rsidP="00C0021E">
            <w:pPr>
              <w:widowControl w:val="0"/>
              <w:autoSpaceDE w:val="0"/>
              <w:autoSpaceDN w:val="0"/>
              <w:rPr>
                <w:rFonts w:eastAsia="Arial" w:cs="Arial"/>
                <w:sz w:val="17"/>
                <w:szCs w:val="22"/>
              </w:rPr>
            </w:pPr>
          </w:p>
        </w:tc>
        <w:tc>
          <w:tcPr>
            <w:tcW w:w="2616" w:type="dxa"/>
          </w:tcPr>
          <w:p w14:paraId="39E8A262" w14:textId="77777777" w:rsidR="00C0021E" w:rsidRPr="00C0021E" w:rsidRDefault="00C0021E" w:rsidP="00C0021E">
            <w:pPr>
              <w:widowControl w:val="0"/>
              <w:autoSpaceDE w:val="0"/>
              <w:autoSpaceDN w:val="0"/>
              <w:rPr>
                <w:rFonts w:eastAsia="Arial" w:cs="Arial"/>
                <w:sz w:val="17"/>
                <w:szCs w:val="22"/>
              </w:rPr>
            </w:pPr>
          </w:p>
        </w:tc>
        <w:tc>
          <w:tcPr>
            <w:tcW w:w="2616" w:type="dxa"/>
          </w:tcPr>
          <w:p w14:paraId="2CAA50A3" w14:textId="77777777" w:rsidR="00C0021E" w:rsidRPr="00C0021E" w:rsidRDefault="00C0021E" w:rsidP="00C0021E">
            <w:pPr>
              <w:widowControl w:val="0"/>
              <w:autoSpaceDE w:val="0"/>
              <w:autoSpaceDN w:val="0"/>
              <w:rPr>
                <w:rFonts w:eastAsia="Arial" w:cs="Arial"/>
                <w:sz w:val="17"/>
                <w:szCs w:val="22"/>
              </w:rPr>
            </w:pPr>
          </w:p>
        </w:tc>
      </w:tr>
    </w:tbl>
    <w:p w14:paraId="7A4C3B09" w14:textId="77777777" w:rsidR="00C0021E" w:rsidRPr="00C0021E" w:rsidRDefault="00C0021E" w:rsidP="00C0021E">
      <w:pPr>
        <w:jc w:val="both"/>
        <w:rPr>
          <w:rFonts w:eastAsia="Arial" w:cs="Arial"/>
          <w:sz w:val="17"/>
          <w:szCs w:val="22"/>
        </w:rPr>
      </w:pPr>
    </w:p>
    <w:p w14:paraId="5981D1E9" w14:textId="77777777" w:rsidR="00C0021E" w:rsidRPr="00C0021E" w:rsidRDefault="00C0021E" w:rsidP="00C0021E">
      <w:pPr>
        <w:rPr>
          <w:rFonts w:eastAsia="Arial" w:cs="Arial"/>
          <w:sz w:val="17"/>
          <w:szCs w:val="22"/>
        </w:rPr>
      </w:pPr>
      <w:r w:rsidRPr="00C0021E">
        <w:rPr>
          <w:rFonts w:eastAsia="Arial" w:cs="Arial"/>
          <w:sz w:val="17"/>
          <w:szCs w:val="22"/>
        </w:rPr>
        <w:t>For persons under the age of 18 years the following parent/guardian consent must be completed.</w:t>
      </w:r>
    </w:p>
    <w:p w14:paraId="645ECB68" w14:textId="77777777" w:rsidR="00C0021E" w:rsidRPr="00C0021E" w:rsidRDefault="00C0021E" w:rsidP="00C0021E">
      <w:pPr>
        <w:keepNext/>
        <w:spacing w:before="2"/>
        <w:outlineLvl w:val="0"/>
        <w:rPr>
          <w:rFonts w:eastAsia="Arial" w:cs="Arial"/>
          <w:sz w:val="17"/>
          <w:szCs w:val="22"/>
        </w:rPr>
      </w:pPr>
      <w:r w:rsidRPr="00C0021E">
        <w:rPr>
          <w:rFonts w:eastAsia="Arial" w:cs="Arial"/>
          <w:sz w:val="17"/>
          <w:szCs w:val="22"/>
        </w:rPr>
        <w:t>PARENT/GUARDIAN CONSENT - PERSONS UNDER 18 YEARS OLD</w:t>
      </w:r>
    </w:p>
    <w:p w14:paraId="23AE46F9" w14:textId="77777777" w:rsidR="00C0021E" w:rsidRPr="00C0021E" w:rsidRDefault="00C0021E" w:rsidP="00C0021E">
      <w:pPr>
        <w:spacing w:before="119"/>
        <w:ind w:left="231" w:right="122"/>
        <w:jc w:val="both"/>
        <w:rPr>
          <w:rFonts w:eastAsia="Arial" w:cs="Arial"/>
          <w:sz w:val="17"/>
          <w:szCs w:val="22"/>
        </w:rPr>
      </w:pPr>
      <w:r w:rsidRPr="00C0021E">
        <w:rPr>
          <w:rFonts w:eastAsia="Arial" w:cs="Arial"/>
          <w:sz w:val="17"/>
          <w:szCs w:val="22"/>
        </w:rPr>
        <w:t xml:space="preserve">I …………………………………… of [Address] ………………………………………………… am the parent/guardian* of the above-named ("the minor") who is under 18 years old. I have read this document and understand its contents, including the exclusion of statutory guarantees, warning, assumption of risk, </w:t>
      </w:r>
      <w:proofErr w:type="gramStart"/>
      <w:r w:rsidRPr="00C0021E">
        <w:rPr>
          <w:rFonts w:eastAsia="Arial" w:cs="Arial"/>
          <w:sz w:val="17"/>
          <w:szCs w:val="22"/>
        </w:rPr>
        <w:t>release</w:t>
      </w:r>
      <w:proofErr w:type="gramEnd"/>
      <w:r w:rsidRPr="00C0021E">
        <w:rPr>
          <w:rFonts w:eastAsia="Arial" w:cs="Arial"/>
          <w:sz w:val="17"/>
          <w:szCs w:val="22"/>
        </w:rPr>
        <w:t xml:space="preserve"> and indemnity, and have explained the contents to the minor. I consent to the minor attending/participating in* the event at his/her own risk.</w:t>
      </w:r>
    </w:p>
    <w:p w14:paraId="6FE59166" w14:textId="77777777" w:rsidR="00C0021E" w:rsidRPr="00C0021E" w:rsidRDefault="00C0021E" w:rsidP="00C0021E">
      <w:pPr>
        <w:spacing w:before="1"/>
        <w:jc w:val="both"/>
        <w:rPr>
          <w:rFonts w:eastAsia="Arial" w:cs="Arial"/>
          <w:sz w:val="17"/>
          <w:szCs w:val="22"/>
        </w:rPr>
      </w:pPr>
    </w:p>
    <w:p w14:paraId="5507F92E" w14:textId="77777777" w:rsidR="00C0021E" w:rsidRPr="00C0021E" w:rsidRDefault="00C0021E" w:rsidP="00C0021E">
      <w:pPr>
        <w:ind w:left="231"/>
        <w:jc w:val="both"/>
        <w:rPr>
          <w:rFonts w:eastAsia="Arial" w:cs="Arial"/>
          <w:sz w:val="17"/>
          <w:szCs w:val="22"/>
        </w:rPr>
      </w:pPr>
      <w:r w:rsidRPr="00C0021E">
        <w:rPr>
          <w:rFonts w:eastAsia="Arial" w:cs="Arial"/>
          <w:sz w:val="17"/>
          <w:szCs w:val="22"/>
        </w:rPr>
        <w:t>* Delete whichever does not apply</w:t>
      </w:r>
    </w:p>
    <w:p w14:paraId="2DEF2EC2" w14:textId="77777777" w:rsidR="00C0021E" w:rsidRPr="00C0021E" w:rsidRDefault="00C0021E" w:rsidP="00C0021E">
      <w:pPr>
        <w:spacing w:before="9"/>
        <w:jc w:val="both"/>
        <w:rPr>
          <w:rFonts w:eastAsia="Arial" w:cs="Arial"/>
          <w:sz w:val="17"/>
          <w:szCs w:val="22"/>
        </w:rPr>
      </w:pPr>
    </w:p>
    <w:p w14:paraId="4BE1822C" w14:textId="77777777" w:rsidR="00C0021E" w:rsidRPr="00C0021E" w:rsidRDefault="00C0021E" w:rsidP="00C0021E">
      <w:pPr>
        <w:spacing w:before="95"/>
        <w:ind w:left="1167" w:right="27" w:hanging="720"/>
        <w:jc w:val="both"/>
        <w:rPr>
          <w:rFonts w:eastAsia="Arial" w:cs="Arial"/>
          <w:sz w:val="17"/>
          <w:szCs w:val="22"/>
        </w:rPr>
      </w:pPr>
      <w:r w:rsidRPr="00C0021E">
        <w:rPr>
          <w:rFonts w:eastAsia="Arial" w:cs="Arial"/>
          <w:sz w:val="17"/>
          <w:szCs w:val="22"/>
        </w:rPr>
        <w:t xml:space="preserve">Signed………………………………………………… </w:t>
      </w:r>
      <w:r w:rsidRPr="00C0021E">
        <w:rPr>
          <w:rFonts w:eastAsia="Arial" w:cs="Arial"/>
          <w:sz w:val="17"/>
          <w:szCs w:val="22"/>
        </w:rPr>
        <w:tab/>
      </w:r>
      <w:r w:rsidRPr="00C0021E">
        <w:rPr>
          <w:rFonts w:eastAsia="Arial" w:cs="Arial"/>
          <w:sz w:val="17"/>
          <w:szCs w:val="22"/>
        </w:rPr>
        <w:tab/>
      </w:r>
      <w:r w:rsidRPr="00C0021E">
        <w:rPr>
          <w:rFonts w:eastAsia="Arial" w:cs="Arial"/>
          <w:sz w:val="17"/>
          <w:szCs w:val="22"/>
        </w:rPr>
        <w:tab/>
        <w:t>Date…………………………………………………</w:t>
      </w:r>
    </w:p>
    <w:p w14:paraId="254BA695" w14:textId="77777777" w:rsidR="00C0021E" w:rsidRPr="00C0021E" w:rsidRDefault="00C0021E" w:rsidP="00C0021E">
      <w:pPr>
        <w:spacing w:before="95"/>
        <w:ind w:left="1167" w:right="27" w:firstLine="273"/>
        <w:jc w:val="both"/>
        <w:rPr>
          <w:rFonts w:eastAsia="Arial" w:cs="Arial"/>
          <w:sz w:val="17"/>
          <w:szCs w:val="22"/>
        </w:rPr>
      </w:pPr>
      <w:r w:rsidRPr="00C0021E">
        <w:rPr>
          <w:rFonts w:eastAsia="Arial" w:cs="Arial"/>
          <w:sz w:val="17"/>
          <w:szCs w:val="22"/>
        </w:rPr>
        <w:t>Parent/Guardian*</w:t>
      </w:r>
    </w:p>
    <w:p w14:paraId="62425860" w14:textId="77777777" w:rsidR="00C0021E" w:rsidRPr="00C0021E" w:rsidRDefault="00C0021E" w:rsidP="00C0021E">
      <w:pPr>
        <w:tabs>
          <w:tab w:val="left" w:pos="5125"/>
        </w:tabs>
        <w:spacing w:before="95"/>
        <w:ind w:left="448"/>
        <w:jc w:val="both"/>
        <w:rPr>
          <w:rFonts w:eastAsia="Arial" w:cs="Arial"/>
          <w:sz w:val="17"/>
          <w:szCs w:val="22"/>
        </w:rPr>
      </w:pPr>
      <w:r w:rsidRPr="00C0021E">
        <w:rPr>
          <w:rFonts w:eastAsia="Arial" w:cs="Arial"/>
          <w:sz w:val="17"/>
          <w:szCs w:val="22"/>
        </w:rPr>
        <w:t xml:space="preserve">Witness………………………………………………. </w:t>
      </w:r>
      <w:r w:rsidRPr="00C0021E">
        <w:rPr>
          <w:rFonts w:eastAsia="Arial" w:cs="Arial"/>
          <w:sz w:val="17"/>
          <w:szCs w:val="22"/>
        </w:rPr>
        <w:tab/>
      </w:r>
      <w:r w:rsidRPr="00C0021E">
        <w:rPr>
          <w:rFonts w:eastAsia="Arial" w:cs="Arial"/>
          <w:sz w:val="17"/>
          <w:szCs w:val="22"/>
        </w:rPr>
        <w:tab/>
        <w:t>Date: ................................................................</w:t>
      </w:r>
    </w:p>
    <w:p w14:paraId="26454833" w14:textId="77777777" w:rsidR="00C0021E" w:rsidRPr="00C0021E" w:rsidRDefault="00C0021E" w:rsidP="00C0021E">
      <w:pPr>
        <w:spacing w:before="95"/>
        <w:ind w:left="1167" w:right="27" w:hanging="720"/>
        <w:jc w:val="both"/>
        <w:rPr>
          <w:rFonts w:eastAsia="Arial" w:cs="Arial"/>
          <w:sz w:val="17"/>
          <w:szCs w:val="22"/>
        </w:rPr>
      </w:pPr>
    </w:p>
    <w:p w14:paraId="4AEF8087" w14:textId="77777777" w:rsidR="00C0021E" w:rsidRPr="00C0021E" w:rsidRDefault="00C0021E" w:rsidP="00C0021E">
      <w:pPr>
        <w:spacing w:before="95"/>
        <w:ind w:left="1167" w:right="27" w:hanging="720"/>
        <w:jc w:val="both"/>
        <w:rPr>
          <w:rFonts w:eastAsia="Arial" w:cs="Arial"/>
          <w:sz w:val="17"/>
          <w:szCs w:val="22"/>
        </w:rPr>
      </w:pPr>
      <w:r w:rsidRPr="00C0021E">
        <w:rPr>
          <w:rFonts w:eastAsia="Arial" w:cs="Arial"/>
          <w:sz w:val="17"/>
          <w:szCs w:val="22"/>
        </w:rPr>
        <w:t>Name and address of witness:</w:t>
      </w:r>
      <w:r w:rsidRPr="00C0021E">
        <w:rPr>
          <w:rFonts w:eastAsia="Arial" w:cs="Arial"/>
          <w:sz w:val="17"/>
          <w:szCs w:val="22"/>
        </w:rPr>
        <w:tab/>
      </w:r>
    </w:p>
    <w:p w14:paraId="61229721" w14:textId="77777777" w:rsidR="00CB1770" w:rsidRPr="007A79C4" w:rsidRDefault="00CB1770">
      <w:pPr>
        <w:jc w:val="center"/>
        <w:rPr>
          <w:b/>
          <w:bCs/>
        </w:rPr>
      </w:pPr>
    </w:p>
    <w:p w14:paraId="070CAFE6" w14:textId="77777777" w:rsidR="00CB1770" w:rsidRPr="007A79C4" w:rsidRDefault="00CB1770">
      <w:pPr>
        <w:jc w:val="center"/>
        <w:rPr>
          <w:b/>
          <w:bCs/>
          <w:sz w:val="18"/>
          <w:szCs w:val="18"/>
        </w:rPr>
      </w:pPr>
      <w:r w:rsidRPr="007A79C4">
        <w:rPr>
          <w:b/>
          <w:bCs/>
          <w:sz w:val="18"/>
          <w:szCs w:val="18"/>
        </w:rPr>
        <w:t>DISCLAIMER- EXCLUSION OF LIABILITY, RELEASE AND ASSUMPTION OF RISK - ADDITIONAL CREW DISCLAIMER</w:t>
      </w:r>
    </w:p>
    <w:p w14:paraId="0CC4B50B" w14:textId="77777777" w:rsidR="00CB1770" w:rsidRPr="007A79C4" w:rsidRDefault="00CB1770">
      <w:pPr>
        <w:jc w:val="both"/>
        <w:rPr>
          <w:sz w:val="20"/>
          <w:szCs w:val="20"/>
        </w:rPr>
      </w:pPr>
    </w:p>
    <w:p w14:paraId="71621A18" w14:textId="77777777" w:rsidR="00CB1770" w:rsidRPr="007A79C4" w:rsidRDefault="00CB1770">
      <w:pPr>
        <w:jc w:val="both"/>
        <w:rPr>
          <w:sz w:val="16"/>
          <w:szCs w:val="16"/>
        </w:rPr>
      </w:pPr>
      <w:r w:rsidRPr="007A79C4">
        <w:rPr>
          <w:sz w:val="16"/>
          <w:szCs w:val="16"/>
        </w:rPr>
        <w:t xml:space="preserve">I/We </w:t>
      </w:r>
      <w:proofErr w:type="gramStart"/>
      <w:r w:rsidRPr="007A79C4">
        <w:rPr>
          <w:sz w:val="16"/>
          <w:szCs w:val="16"/>
        </w:rPr>
        <w:t>being</w:t>
      </w:r>
      <w:proofErr w:type="gramEnd"/>
      <w:r w:rsidRPr="007A79C4">
        <w:rPr>
          <w:sz w:val="16"/>
          <w:szCs w:val="16"/>
        </w:rPr>
        <w:t xml:space="preserve"> a member of/the crew certify that the particulars on this form are true and correct in every particular, to the best of my/our knowledge and belief.</w:t>
      </w:r>
    </w:p>
    <w:p w14:paraId="5B900646" w14:textId="77777777" w:rsidR="00CB1770" w:rsidRPr="007A79C4" w:rsidRDefault="00CB1770">
      <w:pPr>
        <w:jc w:val="both"/>
        <w:rPr>
          <w:sz w:val="16"/>
          <w:szCs w:val="16"/>
        </w:rPr>
      </w:pPr>
    </w:p>
    <w:p w14:paraId="3F4D9980" w14:textId="77777777" w:rsidR="00CB1770" w:rsidRPr="007A79C4" w:rsidRDefault="00CB1770">
      <w:pPr>
        <w:jc w:val="both"/>
        <w:rPr>
          <w:sz w:val="16"/>
          <w:szCs w:val="16"/>
        </w:rPr>
      </w:pPr>
      <w:r w:rsidRPr="007A79C4">
        <w:rPr>
          <w:sz w:val="16"/>
          <w:szCs w:val="16"/>
        </w:rPr>
        <w:t>In exchange for being able to attend or participate in the event, I/we agree:</w:t>
      </w:r>
    </w:p>
    <w:p w14:paraId="1F0696D3" w14:textId="77777777" w:rsidR="00CB1770" w:rsidRPr="007A79C4" w:rsidRDefault="00CB1770">
      <w:pPr>
        <w:jc w:val="both"/>
        <w:rPr>
          <w:sz w:val="16"/>
          <w:szCs w:val="16"/>
        </w:rPr>
      </w:pPr>
    </w:p>
    <w:p w14:paraId="5AD4CF87" w14:textId="77777777" w:rsidR="00CB1770" w:rsidRPr="007A79C4" w:rsidRDefault="00CB1770">
      <w:pPr>
        <w:numPr>
          <w:ilvl w:val="0"/>
          <w:numId w:val="14"/>
        </w:numPr>
        <w:jc w:val="both"/>
        <w:rPr>
          <w:sz w:val="16"/>
          <w:szCs w:val="16"/>
        </w:rPr>
      </w:pPr>
      <w:r w:rsidRPr="007A79C4">
        <w:rPr>
          <w:sz w:val="16"/>
          <w:szCs w:val="16"/>
        </w:rPr>
        <w:t xml:space="preserve">To release Confederation of Australian Motor Sport Ltd </w:t>
      </w:r>
      <w:r w:rsidRPr="007A79C4">
        <w:rPr>
          <w:b/>
          <w:bCs/>
          <w:sz w:val="16"/>
          <w:szCs w:val="16"/>
        </w:rPr>
        <w:t>("</w:t>
      </w:r>
      <w:r w:rsidR="007E0EE4">
        <w:rPr>
          <w:b/>
          <w:bCs/>
          <w:sz w:val="16"/>
          <w:szCs w:val="16"/>
        </w:rPr>
        <w:t>MOTORSPORT AUSTRALIA</w:t>
      </w:r>
      <w:r w:rsidRPr="007A79C4">
        <w:rPr>
          <w:b/>
          <w:bCs/>
          <w:sz w:val="16"/>
          <w:szCs w:val="16"/>
        </w:rPr>
        <w:t>")</w:t>
      </w:r>
      <w:r w:rsidRPr="007A79C4">
        <w:rPr>
          <w:sz w:val="16"/>
          <w:szCs w:val="16"/>
        </w:rPr>
        <w:t xml:space="preserve"> and Australian Motor Sport Commission Ltd, promoters, sponsor organisations, land owners and lessees, organisers of the event, their respective servants, officials, representatives and agents (collectively, the </w:t>
      </w:r>
      <w:r w:rsidRPr="007A79C4">
        <w:rPr>
          <w:b/>
          <w:bCs/>
          <w:sz w:val="16"/>
          <w:szCs w:val="16"/>
        </w:rPr>
        <w:t>“Associated Entities”)</w:t>
      </w:r>
      <w:r w:rsidRPr="007A79C4">
        <w:rPr>
          <w:sz w:val="16"/>
          <w:szCs w:val="16"/>
        </w:rPr>
        <w:t xml:space="preserve"> from all liability for my death, personal injury (including burns), psychological trauma, loss or damage (including property damage) </w:t>
      </w:r>
      <w:r w:rsidRPr="007A79C4">
        <w:rPr>
          <w:b/>
          <w:bCs/>
          <w:sz w:val="16"/>
          <w:szCs w:val="16"/>
        </w:rPr>
        <w:t>(“harm”)</w:t>
      </w:r>
      <w:r w:rsidRPr="007A79C4">
        <w:rPr>
          <w:sz w:val="16"/>
          <w:szCs w:val="16"/>
        </w:rPr>
        <w:t xml:space="preserve"> howsoever arising from my participation in or attendance at the event, except to the extent prohibited by law:</w:t>
      </w:r>
    </w:p>
    <w:p w14:paraId="312A54B2" w14:textId="77777777" w:rsidR="00CB1770" w:rsidRPr="007A79C4" w:rsidRDefault="00CB1770">
      <w:pPr>
        <w:numPr>
          <w:ilvl w:val="0"/>
          <w:numId w:val="15"/>
        </w:numPr>
        <w:jc w:val="both"/>
        <w:rPr>
          <w:sz w:val="16"/>
          <w:szCs w:val="16"/>
        </w:rPr>
      </w:pPr>
      <w:r w:rsidRPr="007A79C4">
        <w:rPr>
          <w:sz w:val="16"/>
          <w:szCs w:val="16"/>
        </w:rPr>
        <w:t xml:space="preserve">That </w:t>
      </w:r>
      <w:r w:rsidR="007E0EE4">
        <w:rPr>
          <w:sz w:val="16"/>
          <w:szCs w:val="16"/>
        </w:rPr>
        <w:t>MOTORSPORT AUSTRALIA</w:t>
      </w:r>
      <w:r w:rsidRPr="007A79C4">
        <w:rPr>
          <w:sz w:val="16"/>
          <w:szCs w:val="16"/>
        </w:rPr>
        <w:t xml:space="preserve"> and the Associated Entities do not make any warranty, implied or express, that the event services will be provided with due care and skill or that any materials provided in connection with the services will be fit for the purpose for which they are supplied: and </w:t>
      </w:r>
    </w:p>
    <w:p w14:paraId="400004A9" w14:textId="77777777" w:rsidR="00CB1770" w:rsidRPr="007A79C4" w:rsidRDefault="00CB1770">
      <w:pPr>
        <w:numPr>
          <w:ilvl w:val="0"/>
          <w:numId w:val="16"/>
        </w:numPr>
        <w:jc w:val="both"/>
        <w:rPr>
          <w:sz w:val="16"/>
          <w:szCs w:val="16"/>
        </w:rPr>
      </w:pPr>
      <w:r w:rsidRPr="007A79C4">
        <w:rPr>
          <w:sz w:val="16"/>
          <w:szCs w:val="16"/>
        </w:rPr>
        <w:t>To attend or participate in the event at my own risk.</w:t>
      </w:r>
    </w:p>
    <w:p w14:paraId="5BBF929F" w14:textId="77777777" w:rsidR="00CB1770" w:rsidRPr="007A79C4" w:rsidRDefault="00CB1770">
      <w:pPr>
        <w:ind w:left="360"/>
        <w:jc w:val="both"/>
        <w:rPr>
          <w:sz w:val="16"/>
          <w:szCs w:val="16"/>
        </w:rPr>
      </w:pPr>
    </w:p>
    <w:p w14:paraId="5F68C5B0" w14:textId="77777777" w:rsidR="00CB1770" w:rsidRPr="007A79C4" w:rsidRDefault="00CB1770">
      <w:pPr>
        <w:jc w:val="both"/>
        <w:rPr>
          <w:sz w:val="16"/>
          <w:szCs w:val="16"/>
        </w:rPr>
      </w:pPr>
      <w:r w:rsidRPr="007A79C4">
        <w:rPr>
          <w:sz w:val="16"/>
          <w:szCs w:val="16"/>
        </w:rPr>
        <w:t>I/We acknowledge that:</w:t>
      </w:r>
    </w:p>
    <w:p w14:paraId="5174C84E" w14:textId="77777777" w:rsidR="00CB1770" w:rsidRPr="007A79C4" w:rsidRDefault="00CB1770">
      <w:pPr>
        <w:numPr>
          <w:ilvl w:val="0"/>
          <w:numId w:val="17"/>
        </w:numPr>
        <w:jc w:val="both"/>
        <w:rPr>
          <w:sz w:val="16"/>
          <w:szCs w:val="16"/>
        </w:rPr>
      </w:pPr>
      <w:r w:rsidRPr="007A79C4">
        <w:rPr>
          <w:sz w:val="16"/>
          <w:szCs w:val="16"/>
        </w:rPr>
        <w:t xml:space="preserve">The risks associated with attending of participating in the event include the risk that I may suffer harm </w:t>
      </w:r>
      <w:proofErr w:type="gramStart"/>
      <w:r w:rsidRPr="007A79C4">
        <w:rPr>
          <w:sz w:val="16"/>
          <w:szCs w:val="16"/>
        </w:rPr>
        <w:t>as a result of</w:t>
      </w:r>
      <w:proofErr w:type="gramEnd"/>
      <w:r w:rsidRPr="007A79C4">
        <w:rPr>
          <w:sz w:val="16"/>
          <w:szCs w:val="16"/>
        </w:rPr>
        <w:t>:</w:t>
      </w:r>
    </w:p>
    <w:p w14:paraId="08352A3C" w14:textId="77777777" w:rsidR="00CB1770" w:rsidRPr="007A79C4" w:rsidRDefault="00CB1770">
      <w:pPr>
        <w:numPr>
          <w:ilvl w:val="0"/>
          <w:numId w:val="18"/>
        </w:numPr>
        <w:tabs>
          <w:tab w:val="clear" w:pos="360"/>
          <w:tab w:val="num" w:pos="720"/>
        </w:tabs>
        <w:ind w:left="720"/>
        <w:jc w:val="both"/>
        <w:rPr>
          <w:sz w:val="16"/>
          <w:szCs w:val="16"/>
        </w:rPr>
      </w:pPr>
      <w:r w:rsidRPr="007A79C4">
        <w:rPr>
          <w:sz w:val="16"/>
          <w:szCs w:val="16"/>
        </w:rPr>
        <w:t xml:space="preserve">Motor vehicles (or parts of them) colliding with other motor vehicles, </w:t>
      </w:r>
      <w:proofErr w:type="gramStart"/>
      <w:r w:rsidRPr="007A79C4">
        <w:rPr>
          <w:sz w:val="16"/>
          <w:szCs w:val="16"/>
        </w:rPr>
        <w:t>persons</w:t>
      </w:r>
      <w:proofErr w:type="gramEnd"/>
      <w:r w:rsidRPr="007A79C4">
        <w:rPr>
          <w:sz w:val="16"/>
          <w:szCs w:val="16"/>
        </w:rPr>
        <w:t xml:space="preserve"> or property:</w:t>
      </w:r>
    </w:p>
    <w:p w14:paraId="7AA207BA" w14:textId="77777777" w:rsidR="00CB1770" w:rsidRPr="007A79C4" w:rsidRDefault="00CB1770">
      <w:pPr>
        <w:numPr>
          <w:ilvl w:val="0"/>
          <w:numId w:val="18"/>
        </w:numPr>
        <w:tabs>
          <w:tab w:val="clear" w:pos="360"/>
          <w:tab w:val="num" w:pos="720"/>
        </w:tabs>
        <w:ind w:left="720"/>
        <w:jc w:val="both"/>
        <w:rPr>
          <w:sz w:val="16"/>
          <w:szCs w:val="16"/>
        </w:rPr>
      </w:pPr>
      <w:r w:rsidRPr="007A79C4">
        <w:rPr>
          <w:sz w:val="16"/>
          <w:szCs w:val="16"/>
        </w:rPr>
        <w:t>Acts of violence and other harmful acts (whether intentional or inadvertent) committed by persons attending or participating in the event; and</w:t>
      </w:r>
    </w:p>
    <w:p w14:paraId="350F52CC" w14:textId="77777777" w:rsidR="00CB1770" w:rsidRPr="007A79C4" w:rsidRDefault="00CB1770">
      <w:pPr>
        <w:numPr>
          <w:ilvl w:val="0"/>
          <w:numId w:val="18"/>
        </w:numPr>
        <w:tabs>
          <w:tab w:val="clear" w:pos="360"/>
          <w:tab w:val="num" w:pos="720"/>
        </w:tabs>
        <w:ind w:left="720"/>
        <w:jc w:val="both"/>
        <w:rPr>
          <w:sz w:val="16"/>
          <w:szCs w:val="16"/>
        </w:rPr>
      </w:pPr>
      <w:r w:rsidRPr="007A79C4">
        <w:rPr>
          <w:sz w:val="16"/>
          <w:szCs w:val="16"/>
        </w:rPr>
        <w:t xml:space="preserve">The failure or unsuitability of facilities (including grand-stands, </w:t>
      </w:r>
      <w:proofErr w:type="gramStart"/>
      <w:r w:rsidRPr="007A79C4">
        <w:rPr>
          <w:sz w:val="16"/>
          <w:szCs w:val="16"/>
        </w:rPr>
        <w:t>fences</w:t>
      </w:r>
      <w:proofErr w:type="gramEnd"/>
      <w:r w:rsidRPr="007A79C4">
        <w:rPr>
          <w:sz w:val="16"/>
          <w:szCs w:val="16"/>
        </w:rPr>
        <w:t xml:space="preserve"> and guard rails) to ensure the safety of persons or property at the event.</w:t>
      </w:r>
    </w:p>
    <w:p w14:paraId="27E82910" w14:textId="77777777" w:rsidR="00CB1770" w:rsidRPr="007A79C4" w:rsidRDefault="00CB1770">
      <w:pPr>
        <w:numPr>
          <w:ilvl w:val="0"/>
          <w:numId w:val="19"/>
        </w:numPr>
        <w:jc w:val="both"/>
        <w:rPr>
          <w:sz w:val="16"/>
          <w:szCs w:val="16"/>
        </w:rPr>
      </w:pPr>
      <w:r w:rsidRPr="007A79C4">
        <w:rPr>
          <w:sz w:val="16"/>
          <w:szCs w:val="16"/>
        </w:rPr>
        <w:t>Motor sport is dangerous and that accidents causing harm can and do happen and may happen to me.</w:t>
      </w:r>
    </w:p>
    <w:p w14:paraId="107C1332" w14:textId="77777777" w:rsidR="00CB1770" w:rsidRPr="007A79C4" w:rsidRDefault="00CB1770">
      <w:pPr>
        <w:numPr>
          <w:ilvl w:val="0"/>
          <w:numId w:val="20"/>
        </w:numPr>
        <w:jc w:val="both"/>
        <w:rPr>
          <w:sz w:val="16"/>
          <w:szCs w:val="16"/>
        </w:rPr>
      </w:pPr>
      <w:r w:rsidRPr="007A79C4">
        <w:rPr>
          <w:sz w:val="16"/>
          <w:szCs w:val="16"/>
        </w:rPr>
        <w:t xml:space="preserve">The route/service crew instructions should not be relied upon exclusively in estimating the degree of severity of any hazard which might be encountered, or the </w:t>
      </w:r>
      <w:proofErr w:type="gramStart"/>
      <w:r w:rsidRPr="007A79C4">
        <w:rPr>
          <w:sz w:val="16"/>
          <w:szCs w:val="16"/>
        </w:rPr>
        <w:t>manner in which</w:t>
      </w:r>
      <w:proofErr w:type="gramEnd"/>
      <w:r w:rsidRPr="007A79C4">
        <w:rPr>
          <w:sz w:val="16"/>
          <w:szCs w:val="16"/>
        </w:rPr>
        <w:t xml:space="preserve"> any section of the road is driven, whether shown in the route instructions or not, and that I/we have been advised to exercise caution in following these route/service crew instructions.</w:t>
      </w:r>
    </w:p>
    <w:p w14:paraId="02F92A7A" w14:textId="77777777" w:rsidR="00CB1770" w:rsidRPr="007A79C4" w:rsidRDefault="00CB1770">
      <w:pPr>
        <w:jc w:val="both"/>
        <w:rPr>
          <w:sz w:val="16"/>
          <w:szCs w:val="16"/>
        </w:rPr>
      </w:pPr>
    </w:p>
    <w:p w14:paraId="2BDF3E79" w14:textId="77777777" w:rsidR="00CB1770" w:rsidRPr="007A79C4" w:rsidRDefault="00CB1770">
      <w:pPr>
        <w:jc w:val="both"/>
        <w:rPr>
          <w:sz w:val="16"/>
          <w:szCs w:val="16"/>
        </w:rPr>
      </w:pPr>
      <w:r w:rsidRPr="007A79C4">
        <w:rPr>
          <w:sz w:val="16"/>
          <w:szCs w:val="16"/>
        </w:rPr>
        <w:t xml:space="preserve">I accept the conditions of, and acknowledge the risks arising from, </w:t>
      </w:r>
      <w:proofErr w:type="gramStart"/>
      <w:r w:rsidRPr="007A79C4">
        <w:rPr>
          <w:sz w:val="16"/>
          <w:szCs w:val="16"/>
        </w:rPr>
        <w:t>attending</w:t>
      </w:r>
      <w:proofErr w:type="gramEnd"/>
      <w:r w:rsidRPr="007A79C4">
        <w:rPr>
          <w:sz w:val="16"/>
          <w:szCs w:val="16"/>
        </w:rPr>
        <w:t xml:space="preserve"> or participating in the event and being provided with the event services by </w:t>
      </w:r>
      <w:r w:rsidR="007E0EE4">
        <w:rPr>
          <w:sz w:val="16"/>
          <w:szCs w:val="16"/>
        </w:rPr>
        <w:t>MOTORSPORT AUSTRALIA</w:t>
      </w:r>
      <w:r w:rsidRPr="007A79C4">
        <w:rPr>
          <w:sz w:val="16"/>
          <w:szCs w:val="16"/>
        </w:rPr>
        <w:t xml:space="preserve"> and the Associated Entities. </w:t>
      </w:r>
    </w:p>
    <w:p w14:paraId="2E6C6B9F" w14:textId="77777777" w:rsidR="00CB1770" w:rsidRPr="007A79C4" w:rsidRDefault="00CB1770">
      <w:pPr>
        <w:rPr>
          <w:sz w:val="16"/>
          <w:szCs w:val="16"/>
        </w:rPr>
      </w:pPr>
    </w:p>
    <w:p w14:paraId="10697E11" w14:textId="77777777" w:rsidR="00CB1770" w:rsidRPr="007A79C4" w:rsidRDefault="00CB1770">
      <w:pPr>
        <w:rPr>
          <w:sz w:val="16"/>
          <w:szCs w:val="16"/>
        </w:rPr>
      </w:pPr>
      <w:r w:rsidRPr="007A79C4">
        <w:rPr>
          <w:sz w:val="16"/>
          <w:szCs w:val="16"/>
        </w:rPr>
        <w:t xml:space="preserve">I/we acknowledge that my/our personal information will be processed in accordance with the </w:t>
      </w:r>
      <w:r w:rsidR="007E0EE4">
        <w:rPr>
          <w:sz w:val="16"/>
          <w:szCs w:val="16"/>
        </w:rPr>
        <w:t>MOTORSPORT AUSTRALIA</w:t>
      </w:r>
      <w:r w:rsidRPr="007A79C4">
        <w:rPr>
          <w:sz w:val="16"/>
          <w:szCs w:val="16"/>
        </w:rPr>
        <w:t xml:space="preserve"> privacy policy which is available from the </w:t>
      </w:r>
      <w:hyperlink r:id="rId12" w:history="1">
        <w:r w:rsidRPr="007A79C4">
          <w:rPr>
            <w:rStyle w:val="Hyperlink"/>
            <w:rFonts w:cs="Tahoma"/>
            <w:color w:val="auto"/>
            <w:sz w:val="16"/>
            <w:szCs w:val="16"/>
          </w:rPr>
          <w:t>www.</w:t>
        </w:r>
        <w:r w:rsidR="007E0EE4">
          <w:rPr>
            <w:rStyle w:val="Hyperlink"/>
            <w:rFonts w:cs="Tahoma"/>
            <w:color w:val="auto"/>
            <w:sz w:val="16"/>
            <w:szCs w:val="16"/>
          </w:rPr>
          <w:t>Motorsport Australia</w:t>
        </w:r>
        <w:r w:rsidRPr="007A79C4">
          <w:rPr>
            <w:rStyle w:val="Hyperlink"/>
            <w:rFonts w:cs="Tahoma"/>
            <w:color w:val="auto"/>
            <w:sz w:val="16"/>
            <w:szCs w:val="16"/>
          </w:rPr>
          <w:t>.com.au</w:t>
        </w:r>
      </w:hyperlink>
      <w:r w:rsidR="0043125C">
        <w:t xml:space="preserve"> </w:t>
      </w:r>
      <w:r w:rsidRPr="007A79C4">
        <w:rPr>
          <w:sz w:val="16"/>
          <w:szCs w:val="16"/>
        </w:rPr>
        <w:t xml:space="preserve">and where I/we suffer from any injury, sickness or death during the Event, I/we consent to the release by health services of my/our personal health information to an </w:t>
      </w:r>
      <w:proofErr w:type="spellStart"/>
      <w:r w:rsidRPr="007A79C4">
        <w:rPr>
          <w:sz w:val="16"/>
          <w:szCs w:val="16"/>
        </w:rPr>
        <w:t>authorised</w:t>
      </w:r>
      <w:proofErr w:type="spellEnd"/>
      <w:r w:rsidRPr="007A79C4">
        <w:rPr>
          <w:sz w:val="16"/>
          <w:szCs w:val="16"/>
        </w:rPr>
        <w:t xml:space="preserve"> representative of </w:t>
      </w:r>
      <w:r w:rsidR="007E0EE4">
        <w:rPr>
          <w:sz w:val="16"/>
          <w:szCs w:val="16"/>
        </w:rPr>
        <w:t>MOTORSPORT AUSTRALIA</w:t>
      </w:r>
      <w:r w:rsidRPr="007A79C4">
        <w:rPr>
          <w:sz w:val="16"/>
          <w:szCs w:val="16"/>
        </w:rPr>
        <w:t xml:space="preserve"> or the Event who may use it in the preparation and release within and outside Australia of accident or incident information and reports to interested parties for the purposes of accident investigation, accident prevention and safety activities, news services including broadcast services, or for the purposes of processing insurance claims.</w:t>
      </w:r>
    </w:p>
    <w:p w14:paraId="3A161AB5" w14:textId="77777777" w:rsidR="00CB1770" w:rsidRPr="007A79C4" w:rsidRDefault="00CB1770">
      <w:pPr>
        <w:rPr>
          <w:sz w:val="16"/>
          <w:szCs w:val="16"/>
        </w:rPr>
      </w:pPr>
    </w:p>
    <w:p w14:paraId="7D0B64FF" w14:textId="77777777" w:rsidR="00CB1770" w:rsidRPr="007A79C4" w:rsidRDefault="00CB1770">
      <w:pPr>
        <w:rPr>
          <w:sz w:val="16"/>
          <w:szCs w:val="16"/>
        </w:rPr>
      </w:pPr>
      <w:r w:rsidRPr="007A79C4">
        <w:rPr>
          <w:sz w:val="16"/>
          <w:szCs w:val="16"/>
        </w:rPr>
        <w:t xml:space="preserve">I understand that this disclaimer is not intended to exclude any valid claim I may have under the </w:t>
      </w:r>
      <w:r w:rsidR="007E0EE4">
        <w:rPr>
          <w:sz w:val="16"/>
          <w:szCs w:val="16"/>
        </w:rPr>
        <w:t>MOTORSPORT AUSTRALIA</w:t>
      </w:r>
      <w:r w:rsidRPr="007A79C4">
        <w:rPr>
          <w:sz w:val="16"/>
          <w:szCs w:val="16"/>
        </w:rPr>
        <w:t xml:space="preserve"> Personal Insurance Scheme</w:t>
      </w:r>
    </w:p>
    <w:tbl>
      <w:tblPr>
        <w:tblW w:w="9356" w:type="dxa"/>
        <w:tblInd w:w="108" w:type="dxa"/>
        <w:tblLayout w:type="fixed"/>
        <w:tblLook w:val="0000" w:firstRow="0" w:lastRow="0" w:firstColumn="0" w:lastColumn="0" w:noHBand="0" w:noVBand="0"/>
      </w:tblPr>
      <w:tblGrid>
        <w:gridCol w:w="4678"/>
        <w:gridCol w:w="4678"/>
      </w:tblGrid>
      <w:tr w:rsidR="00CB1770" w:rsidRPr="007A79C4" w14:paraId="3A945501" w14:textId="77777777">
        <w:tc>
          <w:tcPr>
            <w:tcW w:w="4678" w:type="dxa"/>
          </w:tcPr>
          <w:p w14:paraId="392E8346" w14:textId="77777777" w:rsidR="00CB1770" w:rsidRPr="007A79C4" w:rsidRDefault="00CB1770">
            <w:pPr>
              <w:rPr>
                <w:sz w:val="18"/>
                <w:szCs w:val="18"/>
              </w:rPr>
            </w:pPr>
          </w:p>
          <w:p w14:paraId="486ED8FD" w14:textId="77777777" w:rsidR="00CB1770" w:rsidRPr="007A79C4" w:rsidRDefault="00CB1770">
            <w:pPr>
              <w:rPr>
                <w:sz w:val="18"/>
                <w:szCs w:val="18"/>
              </w:rPr>
            </w:pPr>
          </w:p>
          <w:p w14:paraId="5F874377" w14:textId="77777777" w:rsidR="00CB1770" w:rsidRPr="007A79C4" w:rsidRDefault="00CB1770">
            <w:pPr>
              <w:rPr>
                <w:sz w:val="18"/>
                <w:szCs w:val="18"/>
              </w:rPr>
            </w:pPr>
            <w:r w:rsidRPr="007A79C4">
              <w:rPr>
                <w:sz w:val="18"/>
                <w:szCs w:val="18"/>
              </w:rPr>
              <w:t>Name………………………………………………… (print)</w:t>
            </w:r>
          </w:p>
          <w:p w14:paraId="63341919" w14:textId="77777777" w:rsidR="00CB1770" w:rsidRPr="007A79C4" w:rsidRDefault="00CB1770">
            <w:pPr>
              <w:rPr>
                <w:sz w:val="18"/>
                <w:szCs w:val="18"/>
              </w:rPr>
            </w:pPr>
          </w:p>
          <w:p w14:paraId="60B3D15C" w14:textId="77777777" w:rsidR="00CB1770" w:rsidRPr="007A79C4" w:rsidRDefault="00CB1770">
            <w:pPr>
              <w:rPr>
                <w:sz w:val="18"/>
                <w:szCs w:val="18"/>
              </w:rPr>
            </w:pPr>
          </w:p>
          <w:p w14:paraId="6D73AB3C" w14:textId="77777777" w:rsidR="00CB1770" w:rsidRPr="007A79C4" w:rsidRDefault="00CB1770">
            <w:pPr>
              <w:rPr>
                <w:sz w:val="18"/>
                <w:szCs w:val="18"/>
              </w:rPr>
            </w:pPr>
            <w:r w:rsidRPr="007A79C4">
              <w:rPr>
                <w:sz w:val="18"/>
                <w:szCs w:val="18"/>
              </w:rPr>
              <w:t>Signed…………………………………………………</w:t>
            </w:r>
          </w:p>
          <w:p w14:paraId="097CFD75" w14:textId="77777777" w:rsidR="00CB1770" w:rsidRPr="007A79C4" w:rsidRDefault="00CB1770">
            <w:pPr>
              <w:rPr>
                <w:sz w:val="18"/>
                <w:szCs w:val="18"/>
              </w:rPr>
            </w:pPr>
            <w:r w:rsidRPr="007A79C4">
              <w:rPr>
                <w:sz w:val="18"/>
                <w:szCs w:val="18"/>
              </w:rPr>
              <w:tab/>
            </w:r>
          </w:p>
        </w:tc>
        <w:tc>
          <w:tcPr>
            <w:tcW w:w="4678" w:type="dxa"/>
          </w:tcPr>
          <w:p w14:paraId="1B143145" w14:textId="77777777" w:rsidR="00CB1770" w:rsidRPr="007A79C4" w:rsidRDefault="00CB1770">
            <w:pPr>
              <w:rPr>
                <w:sz w:val="18"/>
                <w:szCs w:val="18"/>
              </w:rPr>
            </w:pPr>
          </w:p>
          <w:p w14:paraId="70B2EDA5" w14:textId="77777777" w:rsidR="00CB1770" w:rsidRPr="007A79C4" w:rsidRDefault="00CB1770">
            <w:pPr>
              <w:rPr>
                <w:sz w:val="18"/>
                <w:szCs w:val="18"/>
              </w:rPr>
            </w:pPr>
          </w:p>
          <w:p w14:paraId="1B53BB05" w14:textId="77777777" w:rsidR="00CB1770" w:rsidRPr="007A79C4" w:rsidRDefault="00CB1770">
            <w:pPr>
              <w:rPr>
                <w:sz w:val="18"/>
                <w:szCs w:val="18"/>
              </w:rPr>
            </w:pPr>
            <w:r w:rsidRPr="007A79C4">
              <w:rPr>
                <w:sz w:val="18"/>
                <w:szCs w:val="18"/>
              </w:rPr>
              <w:t>Date…………………………………………………</w:t>
            </w:r>
          </w:p>
          <w:p w14:paraId="763A6DD4" w14:textId="77777777" w:rsidR="00CB1770" w:rsidRPr="007A79C4" w:rsidRDefault="00CB1770">
            <w:pPr>
              <w:rPr>
                <w:sz w:val="18"/>
                <w:szCs w:val="18"/>
              </w:rPr>
            </w:pPr>
          </w:p>
        </w:tc>
      </w:tr>
      <w:tr w:rsidR="00CB1770" w:rsidRPr="007A79C4" w14:paraId="7781A746" w14:textId="77777777">
        <w:tc>
          <w:tcPr>
            <w:tcW w:w="4678" w:type="dxa"/>
          </w:tcPr>
          <w:p w14:paraId="678DCBEC" w14:textId="77777777" w:rsidR="00CB1770" w:rsidRPr="007A79C4" w:rsidRDefault="00CB1770">
            <w:pPr>
              <w:rPr>
                <w:sz w:val="18"/>
                <w:szCs w:val="18"/>
              </w:rPr>
            </w:pPr>
          </w:p>
          <w:p w14:paraId="45D4FE4A" w14:textId="77777777" w:rsidR="00CB1770" w:rsidRPr="007A79C4" w:rsidRDefault="00CB1770">
            <w:pPr>
              <w:rPr>
                <w:sz w:val="18"/>
                <w:szCs w:val="18"/>
              </w:rPr>
            </w:pPr>
          </w:p>
          <w:p w14:paraId="172C49C2" w14:textId="77777777" w:rsidR="00CB1770" w:rsidRPr="007A79C4" w:rsidRDefault="00CB1770">
            <w:pPr>
              <w:rPr>
                <w:sz w:val="18"/>
                <w:szCs w:val="18"/>
              </w:rPr>
            </w:pPr>
            <w:r w:rsidRPr="007A79C4">
              <w:rPr>
                <w:sz w:val="18"/>
                <w:szCs w:val="18"/>
              </w:rPr>
              <w:t>Name………………………………………………… (print)</w:t>
            </w:r>
          </w:p>
          <w:p w14:paraId="19164808" w14:textId="77777777" w:rsidR="00CB1770" w:rsidRPr="007A79C4" w:rsidRDefault="00CB1770">
            <w:pPr>
              <w:rPr>
                <w:sz w:val="18"/>
                <w:szCs w:val="18"/>
              </w:rPr>
            </w:pPr>
          </w:p>
          <w:p w14:paraId="06D6295C" w14:textId="77777777" w:rsidR="00CB1770" w:rsidRPr="007A79C4" w:rsidRDefault="00CB1770">
            <w:pPr>
              <w:rPr>
                <w:sz w:val="18"/>
                <w:szCs w:val="18"/>
              </w:rPr>
            </w:pPr>
          </w:p>
          <w:p w14:paraId="60FD68B7" w14:textId="77777777" w:rsidR="00CB1770" w:rsidRPr="007A79C4" w:rsidRDefault="00CB1770">
            <w:pPr>
              <w:rPr>
                <w:sz w:val="18"/>
                <w:szCs w:val="18"/>
              </w:rPr>
            </w:pPr>
            <w:r w:rsidRPr="007A79C4">
              <w:rPr>
                <w:sz w:val="18"/>
                <w:szCs w:val="18"/>
              </w:rPr>
              <w:t>Signed…………………………………………………</w:t>
            </w:r>
          </w:p>
          <w:p w14:paraId="74A71A74" w14:textId="77777777" w:rsidR="00CB1770" w:rsidRPr="007A79C4" w:rsidRDefault="00CB1770">
            <w:pPr>
              <w:rPr>
                <w:sz w:val="18"/>
                <w:szCs w:val="18"/>
              </w:rPr>
            </w:pPr>
            <w:r w:rsidRPr="007A79C4">
              <w:rPr>
                <w:sz w:val="18"/>
                <w:szCs w:val="18"/>
              </w:rPr>
              <w:tab/>
            </w:r>
          </w:p>
          <w:p w14:paraId="49AEDC83" w14:textId="77777777" w:rsidR="00CB1770" w:rsidRPr="007A79C4" w:rsidRDefault="00CB1770">
            <w:pPr>
              <w:rPr>
                <w:sz w:val="18"/>
                <w:szCs w:val="18"/>
              </w:rPr>
            </w:pPr>
          </w:p>
        </w:tc>
        <w:tc>
          <w:tcPr>
            <w:tcW w:w="4678" w:type="dxa"/>
          </w:tcPr>
          <w:p w14:paraId="544E578B" w14:textId="77777777" w:rsidR="00CB1770" w:rsidRPr="007A79C4" w:rsidRDefault="00CB1770">
            <w:pPr>
              <w:rPr>
                <w:sz w:val="18"/>
                <w:szCs w:val="18"/>
              </w:rPr>
            </w:pPr>
          </w:p>
          <w:p w14:paraId="5C81540C" w14:textId="77777777" w:rsidR="00CB1770" w:rsidRPr="007A79C4" w:rsidRDefault="00CB1770">
            <w:pPr>
              <w:rPr>
                <w:sz w:val="18"/>
                <w:szCs w:val="18"/>
              </w:rPr>
            </w:pPr>
          </w:p>
          <w:p w14:paraId="6882476B" w14:textId="77777777" w:rsidR="00CB1770" w:rsidRPr="007A79C4" w:rsidRDefault="00CB1770">
            <w:pPr>
              <w:rPr>
                <w:sz w:val="18"/>
                <w:szCs w:val="18"/>
              </w:rPr>
            </w:pPr>
            <w:r w:rsidRPr="007A79C4">
              <w:rPr>
                <w:sz w:val="18"/>
                <w:szCs w:val="18"/>
              </w:rPr>
              <w:t>Date…………………………………………………</w:t>
            </w:r>
          </w:p>
          <w:p w14:paraId="68FAC5C3" w14:textId="77777777" w:rsidR="00CB1770" w:rsidRPr="007A79C4" w:rsidRDefault="00CB1770">
            <w:pPr>
              <w:rPr>
                <w:sz w:val="18"/>
                <w:szCs w:val="18"/>
              </w:rPr>
            </w:pPr>
          </w:p>
        </w:tc>
      </w:tr>
      <w:tr w:rsidR="00CB1770" w:rsidRPr="007A79C4" w14:paraId="6764FDF4" w14:textId="77777777">
        <w:tc>
          <w:tcPr>
            <w:tcW w:w="4678" w:type="dxa"/>
          </w:tcPr>
          <w:p w14:paraId="43FB15AD" w14:textId="77777777" w:rsidR="00CB1770" w:rsidRPr="007A79C4" w:rsidRDefault="00CB1770">
            <w:pPr>
              <w:rPr>
                <w:sz w:val="18"/>
                <w:szCs w:val="18"/>
              </w:rPr>
            </w:pPr>
          </w:p>
          <w:p w14:paraId="127B6165" w14:textId="77777777" w:rsidR="00CB1770" w:rsidRPr="007A79C4" w:rsidRDefault="00CB1770">
            <w:pPr>
              <w:rPr>
                <w:sz w:val="18"/>
                <w:szCs w:val="18"/>
              </w:rPr>
            </w:pPr>
            <w:r w:rsidRPr="007A79C4">
              <w:rPr>
                <w:sz w:val="18"/>
                <w:szCs w:val="18"/>
              </w:rPr>
              <w:t>Name………………………………………………… (print)</w:t>
            </w:r>
          </w:p>
          <w:p w14:paraId="2254277A" w14:textId="77777777" w:rsidR="00CB1770" w:rsidRPr="007A79C4" w:rsidRDefault="00CB1770">
            <w:pPr>
              <w:rPr>
                <w:sz w:val="18"/>
                <w:szCs w:val="18"/>
              </w:rPr>
            </w:pPr>
          </w:p>
          <w:p w14:paraId="117B2740" w14:textId="77777777" w:rsidR="00CB1770" w:rsidRPr="007A79C4" w:rsidRDefault="00CB1770">
            <w:pPr>
              <w:rPr>
                <w:sz w:val="18"/>
                <w:szCs w:val="18"/>
              </w:rPr>
            </w:pPr>
          </w:p>
          <w:p w14:paraId="3C9D7101" w14:textId="77777777" w:rsidR="00CB1770" w:rsidRPr="007A79C4" w:rsidRDefault="00CB1770">
            <w:pPr>
              <w:rPr>
                <w:sz w:val="18"/>
                <w:szCs w:val="18"/>
              </w:rPr>
            </w:pPr>
            <w:r w:rsidRPr="007A79C4">
              <w:rPr>
                <w:sz w:val="18"/>
                <w:szCs w:val="18"/>
              </w:rPr>
              <w:t>Signed…………………………………………………</w:t>
            </w:r>
          </w:p>
          <w:p w14:paraId="7F051A63" w14:textId="77777777" w:rsidR="00CB1770" w:rsidRPr="007A79C4" w:rsidRDefault="00CB1770">
            <w:pPr>
              <w:rPr>
                <w:sz w:val="18"/>
                <w:szCs w:val="18"/>
              </w:rPr>
            </w:pPr>
            <w:r w:rsidRPr="007A79C4">
              <w:rPr>
                <w:sz w:val="18"/>
                <w:szCs w:val="18"/>
              </w:rPr>
              <w:tab/>
            </w:r>
          </w:p>
        </w:tc>
        <w:tc>
          <w:tcPr>
            <w:tcW w:w="4678" w:type="dxa"/>
          </w:tcPr>
          <w:p w14:paraId="01D23ECE" w14:textId="77777777" w:rsidR="00CB1770" w:rsidRPr="007A79C4" w:rsidRDefault="00CB1770">
            <w:pPr>
              <w:rPr>
                <w:sz w:val="18"/>
                <w:szCs w:val="18"/>
              </w:rPr>
            </w:pPr>
          </w:p>
          <w:p w14:paraId="79C01B9B" w14:textId="77777777" w:rsidR="00CB1770" w:rsidRPr="007A79C4" w:rsidRDefault="00CB1770">
            <w:pPr>
              <w:rPr>
                <w:sz w:val="18"/>
                <w:szCs w:val="18"/>
              </w:rPr>
            </w:pPr>
            <w:r w:rsidRPr="007A79C4">
              <w:rPr>
                <w:sz w:val="18"/>
                <w:szCs w:val="18"/>
              </w:rPr>
              <w:t>Date…………………………………………………</w:t>
            </w:r>
          </w:p>
          <w:p w14:paraId="59F0010C" w14:textId="77777777" w:rsidR="00CB1770" w:rsidRPr="007A79C4" w:rsidRDefault="00CB1770">
            <w:pPr>
              <w:rPr>
                <w:sz w:val="18"/>
                <w:szCs w:val="18"/>
              </w:rPr>
            </w:pPr>
          </w:p>
        </w:tc>
      </w:tr>
      <w:tr w:rsidR="00CB1770" w:rsidRPr="007A79C4" w14:paraId="65D13567" w14:textId="77777777">
        <w:tc>
          <w:tcPr>
            <w:tcW w:w="4678" w:type="dxa"/>
          </w:tcPr>
          <w:p w14:paraId="286F5641" w14:textId="77777777" w:rsidR="00CB1770" w:rsidRPr="007A79C4" w:rsidRDefault="00CB1770">
            <w:pPr>
              <w:rPr>
                <w:sz w:val="18"/>
                <w:szCs w:val="18"/>
              </w:rPr>
            </w:pPr>
          </w:p>
        </w:tc>
        <w:tc>
          <w:tcPr>
            <w:tcW w:w="4678" w:type="dxa"/>
          </w:tcPr>
          <w:p w14:paraId="524CC292" w14:textId="77777777" w:rsidR="00CB1770" w:rsidRPr="007A79C4" w:rsidRDefault="00CB1770">
            <w:pPr>
              <w:rPr>
                <w:sz w:val="18"/>
                <w:szCs w:val="18"/>
              </w:rPr>
            </w:pPr>
          </w:p>
        </w:tc>
      </w:tr>
      <w:tr w:rsidR="00CB1770" w:rsidRPr="007A79C4" w14:paraId="7D1C3D69" w14:textId="77777777">
        <w:trPr>
          <w:trHeight w:val="60"/>
        </w:trPr>
        <w:tc>
          <w:tcPr>
            <w:tcW w:w="4678" w:type="dxa"/>
          </w:tcPr>
          <w:p w14:paraId="25FA8C82" w14:textId="77777777" w:rsidR="00CB1770" w:rsidRPr="007A79C4" w:rsidRDefault="00CB1770">
            <w:pPr>
              <w:rPr>
                <w:sz w:val="18"/>
                <w:szCs w:val="18"/>
              </w:rPr>
            </w:pPr>
          </w:p>
        </w:tc>
        <w:tc>
          <w:tcPr>
            <w:tcW w:w="4678" w:type="dxa"/>
          </w:tcPr>
          <w:p w14:paraId="17ED13C5" w14:textId="77777777" w:rsidR="00CB1770" w:rsidRPr="007A79C4" w:rsidRDefault="00CB1770">
            <w:pPr>
              <w:rPr>
                <w:sz w:val="18"/>
                <w:szCs w:val="18"/>
              </w:rPr>
            </w:pPr>
          </w:p>
        </w:tc>
      </w:tr>
      <w:tr w:rsidR="00CB1770" w:rsidRPr="007A79C4" w14:paraId="3AB4030B" w14:textId="77777777">
        <w:tc>
          <w:tcPr>
            <w:tcW w:w="4678" w:type="dxa"/>
          </w:tcPr>
          <w:p w14:paraId="3F6CE4F9" w14:textId="77777777" w:rsidR="00CB1770" w:rsidRPr="007A79C4" w:rsidRDefault="00CB1770">
            <w:pPr>
              <w:rPr>
                <w:sz w:val="18"/>
                <w:szCs w:val="18"/>
              </w:rPr>
            </w:pPr>
          </w:p>
        </w:tc>
        <w:tc>
          <w:tcPr>
            <w:tcW w:w="4678" w:type="dxa"/>
          </w:tcPr>
          <w:p w14:paraId="4F98F9CD" w14:textId="77777777" w:rsidR="00CB1770" w:rsidRPr="007A79C4" w:rsidRDefault="00CB1770">
            <w:pPr>
              <w:rPr>
                <w:sz w:val="18"/>
                <w:szCs w:val="18"/>
              </w:rPr>
            </w:pPr>
          </w:p>
        </w:tc>
      </w:tr>
    </w:tbl>
    <w:p w14:paraId="26E5811C" w14:textId="77777777" w:rsidR="00CB1770" w:rsidRPr="007A79C4" w:rsidRDefault="00CB1770">
      <w:pPr>
        <w:rPr>
          <w:i/>
          <w:iCs/>
          <w:sz w:val="16"/>
          <w:szCs w:val="16"/>
        </w:rPr>
      </w:pPr>
      <w:r w:rsidRPr="007A79C4">
        <w:rPr>
          <w:i/>
          <w:iCs/>
          <w:sz w:val="16"/>
          <w:szCs w:val="16"/>
        </w:rPr>
        <w:t>For persons under the age of 18 years the following parent/guardian consent must be completed</w:t>
      </w:r>
    </w:p>
    <w:p w14:paraId="4D96C6EB" w14:textId="77777777" w:rsidR="00CB1770" w:rsidRPr="007A79C4" w:rsidRDefault="00CB1770">
      <w:pPr>
        <w:rPr>
          <w:sz w:val="16"/>
          <w:szCs w:val="16"/>
        </w:rPr>
      </w:pPr>
    </w:p>
    <w:p w14:paraId="2C5A049B" w14:textId="77777777" w:rsidR="00CB1770" w:rsidRPr="007A79C4" w:rsidRDefault="00CB1770">
      <w:pPr>
        <w:jc w:val="center"/>
        <w:rPr>
          <w:b/>
          <w:bCs/>
          <w:sz w:val="16"/>
          <w:szCs w:val="16"/>
        </w:rPr>
      </w:pPr>
      <w:r w:rsidRPr="007A79C4">
        <w:rPr>
          <w:b/>
          <w:bCs/>
          <w:sz w:val="16"/>
          <w:szCs w:val="16"/>
        </w:rPr>
        <w:t>PARENT/ GUARDIAN CONSENT – PERSONS UNDER 18 YEARS OLD</w:t>
      </w:r>
    </w:p>
    <w:p w14:paraId="146F82FB" w14:textId="77777777" w:rsidR="00CB1770" w:rsidRPr="007A79C4" w:rsidRDefault="00CB1770">
      <w:pPr>
        <w:rPr>
          <w:sz w:val="16"/>
          <w:szCs w:val="16"/>
        </w:rPr>
      </w:pPr>
    </w:p>
    <w:p w14:paraId="15009467" w14:textId="77777777" w:rsidR="00CB1770" w:rsidRPr="007A79C4" w:rsidRDefault="00CB1770">
      <w:pPr>
        <w:jc w:val="both"/>
        <w:rPr>
          <w:sz w:val="16"/>
          <w:szCs w:val="16"/>
        </w:rPr>
      </w:pPr>
      <w:r w:rsidRPr="007A79C4">
        <w:rPr>
          <w:sz w:val="16"/>
          <w:szCs w:val="16"/>
        </w:rPr>
        <w:t xml:space="preserve">I …………………………………… </w:t>
      </w:r>
      <w:proofErr w:type="gramStart"/>
      <w:r w:rsidRPr="007A79C4">
        <w:rPr>
          <w:sz w:val="16"/>
          <w:szCs w:val="16"/>
        </w:rPr>
        <w:t>of  [</w:t>
      </w:r>
      <w:proofErr w:type="gramEnd"/>
      <w:r w:rsidRPr="007A79C4">
        <w:rPr>
          <w:sz w:val="16"/>
          <w:szCs w:val="16"/>
        </w:rPr>
        <w:t>Address] ………………………………………………… am the parent/ guardian</w:t>
      </w:r>
      <w:r w:rsidRPr="007A79C4">
        <w:rPr>
          <w:b/>
          <w:bCs/>
          <w:sz w:val="16"/>
          <w:szCs w:val="16"/>
        </w:rPr>
        <w:t>*</w:t>
      </w:r>
      <w:r w:rsidRPr="007A79C4">
        <w:rPr>
          <w:sz w:val="16"/>
          <w:szCs w:val="16"/>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sidRPr="007A79C4">
        <w:rPr>
          <w:b/>
          <w:bCs/>
          <w:sz w:val="16"/>
          <w:szCs w:val="16"/>
        </w:rPr>
        <w:t>*</w:t>
      </w:r>
      <w:r w:rsidRPr="007A79C4">
        <w:rPr>
          <w:sz w:val="16"/>
          <w:szCs w:val="16"/>
        </w:rPr>
        <w:t xml:space="preserve"> the event at his/her own risk.</w:t>
      </w:r>
    </w:p>
    <w:p w14:paraId="5249F641" w14:textId="77777777" w:rsidR="00CB1770" w:rsidRPr="007A79C4" w:rsidRDefault="00CB1770">
      <w:pPr>
        <w:jc w:val="both"/>
        <w:rPr>
          <w:sz w:val="16"/>
          <w:szCs w:val="16"/>
        </w:rPr>
      </w:pPr>
    </w:p>
    <w:tbl>
      <w:tblPr>
        <w:tblW w:w="0" w:type="auto"/>
        <w:tblInd w:w="108" w:type="dxa"/>
        <w:tblLayout w:type="fixed"/>
        <w:tblLook w:val="0000" w:firstRow="0" w:lastRow="0" w:firstColumn="0" w:lastColumn="0" w:noHBand="0" w:noVBand="0"/>
      </w:tblPr>
      <w:tblGrid>
        <w:gridCol w:w="4678"/>
        <w:gridCol w:w="4678"/>
      </w:tblGrid>
      <w:tr w:rsidR="00CB1770" w:rsidRPr="007A79C4" w14:paraId="1D23BCD0" w14:textId="77777777">
        <w:tc>
          <w:tcPr>
            <w:tcW w:w="4678" w:type="dxa"/>
          </w:tcPr>
          <w:p w14:paraId="7A78F659" w14:textId="77777777" w:rsidR="00CB1770" w:rsidRPr="007A79C4" w:rsidRDefault="00CB1770">
            <w:pPr>
              <w:rPr>
                <w:sz w:val="16"/>
                <w:szCs w:val="16"/>
              </w:rPr>
            </w:pPr>
          </w:p>
          <w:p w14:paraId="0D8FB344" w14:textId="77777777" w:rsidR="00CB1770" w:rsidRPr="007A79C4" w:rsidRDefault="00CB1770">
            <w:pPr>
              <w:rPr>
                <w:sz w:val="16"/>
                <w:szCs w:val="16"/>
              </w:rPr>
            </w:pPr>
          </w:p>
          <w:p w14:paraId="5CDCDFCA" w14:textId="77777777" w:rsidR="00CB1770" w:rsidRPr="007A79C4" w:rsidRDefault="00CB1770">
            <w:pPr>
              <w:rPr>
                <w:sz w:val="16"/>
                <w:szCs w:val="16"/>
              </w:rPr>
            </w:pPr>
            <w:r w:rsidRPr="007A79C4">
              <w:rPr>
                <w:sz w:val="16"/>
                <w:szCs w:val="16"/>
              </w:rPr>
              <w:t>Signed…………………………………………………</w:t>
            </w:r>
          </w:p>
          <w:p w14:paraId="2082290B" w14:textId="77777777" w:rsidR="00CB1770" w:rsidRPr="007A79C4" w:rsidRDefault="00CB1770">
            <w:pPr>
              <w:rPr>
                <w:sz w:val="16"/>
                <w:szCs w:val="16"/>
              </w:rPr>
            </w:pPr>
            <w:r w:rsidRPr="007A79C4">
              <w:rPr>
                <w:sz w:val="16"/>
                <w:szCs w:val="16"/>
              </w:rPr>
              <w:tab/>
              <w:t>Parent/Guardian</w:t>
            </w:r>
            <w:r w:rsidRPr="007A79C4">
              <w:rPr>
                <w:b/>
                <w:bCs/>
                <w:sz w:val="16"/>
                <w:szCs w:val="16"/>
              </w:rPr>
              <w:t>*</w:t>
            </w:r>
          </w:p>
        </w:tc>
        <w:tc>
          <w:tcPr>
            <w:tcW w:w="4678" w:type="dxa"/>
          </w:tcPr>
          <w:p w14:paraId="3C6D4A9C" w14:textId="77777777" w:rsidR="00CB1770" w:rsidRPr="007A79C4" w:rsidRDefault="00CB1770">
            <w:pPr>
              <w:rPr>
                <w:sz w:val="16"/>
                <w:szCs w:val="16"/>
              </w:rPr>
            </w:pPr>
          </w:p>
          <w:p w14:paraId="47D424AE" w14:textId="77777777" w:rsidR="00CB1770" w:rsidRPr="007A79C4" w:rsidRDefault="00CB1770">
            <w:pPr>
              <w:rPr>
                <w:sz w:val="16"/>
                <w:szCs w:val="16"/>
              </w:rPr>
            </w:pPr>
          </w:p>
          <w:p w14:paraId="308FF12B" w14:textId="77777777" w:rsidR="00CB1770" w:rsidRPr="007A79C4" w:rsidRDefault="00CB1770">
            <w:pPr>
              <w:rPr>
                <w:sz w:val="16"/>
                <w:szCs w:val="16"/>
              </w:rPr>
            </w:pPr>
            <w:r w:rsidRPr="007A79C4">
              <w:rPr>
                <w:sz w:val="16"/>
                <w:szCs w:val="16"/>
              </w:rPr>
              <w:t>Date…………………………………………………</w:t>
            </w:r>
          </w:p>
        </w:tc>
      </w:tr>
    </w:tbl>
    <w:p w14:paraId="7F0F4842" w14:textId="77777777" w:rsidR="00CB1770" w:rsidRPr="007A79C4" w:rsidRDefault="00CB1770">
      <w:pPr>
        <w:tabs>
          <w:tab w:val="num" w:pos="900"/>
        </w:tabs>
        <w:rPr>
          <w:sz w:val="20"/>
          <w:szCs w:val="20"/>
        </w:rPr>
      </w:pPr>
    </w:p>
    <w:sectPr w:rsidR="00CB1770" w:rsidRPr="007A79C4" w:rsidSect="00DA6A2A">
      <w:footerReference w:type="default" r:id="rId13"/>
      <w:pgSz w:w="11907" w:h="16840" w:code="9"/>
      <w:pgMar w:top="432" w:right="850" w:bottom="288" w:left="85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8BA4" w14:textId="77777777" w:rsidR="00874994" w:rsidRDefault="00874994">
      <w:r>
        <w:separator/>
      </w:r>
    </w:p>
  </w:endnote>
  <w:endnote w:type="continuationSeparator" w:id="0">
    <w:p w14:paraId="5A7B66E5" w14:textId="77777777" w:rsidR="00874994" w:rsidRDefault="0087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B333" w14:textId="77777777" w:rsidR="00CB1770" w:rsidRDefault="00CB1770">
    <w:pPr>
      <w:pStyle w:val="Footer"/>
      <w:jc w:val="center"/>
    </w:pPr>
    <w:r>
      <w:t xml:space="preserve">Page </w:t>
    </w:r>
    <w:r w:rsidR="00310DD7">
      <w:fldChar w:fldCharType="begin"/>
    </w:r>
    <w:r w:rsidR="00554999">
      <w:instrText xml:space="preserve"> PAGE </w:instrText>
    </w:r>
    <w:r w:rsidR="00310DD7">
      <w:fldChar w:fldCharType="separate"/>
    </w:r>
    <w:r w:rsidR="00D72AB5">
      <w:rPr>
        <w:noProof/>
      </w:rPr>
      <w:t>6</w:t>
    </w:r>
    <w:r w:rsidR="00310DD7">
      <w:rPr>
        <w:noProof/>
      </w:rPr>
      <w:fldChar w:fldCharType="end"/>
    </w:r>
    <w:r>
      <w:t xml:space="preserve"> of </w:t>
    </w:r>
    <w:r w:rsidR="00310DD7">
      <w:fldChar w:fldCharType="begin"/>
    </w:r>
    <w:r w:rsidR="00554999">
      <w:instrText xml:space="preserve"> NUMPAGES </w:instrText>
    </w:r>
    <w:r w:rsidR="00310DD7">
      <w:fldChar w:fldCharType="separate"/>
    </w:r>
    <w:r w:rsidR="00D72AB5">
      <w:rPr>
        <w:noProof/>
      </w:rPr>
      <w:t>10</w:t>
    </w:r>
    <w:r w:rsidR="00310D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04C8" w14:textId="77777777" w:rsidR="00874994" w:rsidRDefault="00874994">
      <w:r>
        <w:separator/>
      </w:r>
    </w:p>
  </w:footnote>
  <w:footnote w:type="continuationSeparator" w:id="0">
    <w:p w14:paraId="45149E1D" w14:textId="77777777" w:rsidR="00874994" w:rsidRDefault="0087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E3"/>
    <w:multiLevelType w:val="hybridMultilevel"/>
    <w:tmpl w:val="93D02C7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26A0E"/>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0818A8"/>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F30674D"/>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F93286"/>
    <w:multiLevelType w:val="hybridMultilevel"/>
    <w:tmpl w:val="0B843860"/>
    <w:lvl w:ilvl="0" w:tplc="0F0CA1DE">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BA252BD"/>
    <w:multiLevelType w:val="multilevel"/>
    <w:tmpl w:val="532C5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00808F9"/>
    <w:multiLevelType w:val="hybridMultilevel"/>
    <w:tmpl w:val="312E393E"/>
    <w:lvl w:ilvl="0" w:tplc="708C4988">
      <w:start w:val="1"/>
      <w:numFmt w:val="decimal"/>
      <w:lvlText w:val="%1."/>
      <w:lvlJc w:val="left"/>
      <w:pPr>
        <w:tabs>
          <w:tab w:val="num" w:pos="1080"/>
        </w:tabs>
        <w:ind w:left="1080" w:hanging="720"/>
      </w:pPr>
      <w:rPr>
        <w:rFonts w:hint="default"/>
      </w:rPr>
    </w:lvl>
    <w:lvl w:ilvl="1" w:tplc="6D585CD2">
      <w:numFmt w:val="none"/>
      <w:lvlText w:val=""/>
      <w:lvlJc w:val="left"/>
      <w:pPr>
        <w:tabs>
          <w:tab w:val="num" w:pos="360"/>
        </w:tabs>
      </w:pPr>
    </w:lvl>
    <w:lvl w:ilvl="2" w:tplc="4ABEEDAA">
      <w:numFmt w:val="none"/>
      <w:lvlText w:val=""/>
      <w:lvlJc w:val="left"/>
      <w:pPr>
        <w:tabs>
          <w:tab w:val="num" w:pos="360"/>
        </w:tabs>
      </w:pPr>
    </w:lvl>
    <w:lvl w:ilvl="3" w:tplc="1CF2DA50">
      <w:numFmt w:val="none"/>
      <w:lvlText w:val=""/>
      <w:lvlJc w:val="left"/>
      <w:pPr>
        <w:tabs>
          <w:tab w:val="num" w:pos="360"/>
        </w:tabs>
      </w:pPr>
    </w:lvl>
    <w:lvl w:ilvl="4" w:tplc="B5A4D69C">
      <w:numFmt w:val="none"/>
      <w:lvlText w:val=""/>
      <w:lvlJc w:val="left"/>
      <w:pPr>
        <w:tabs>
          <w:tab w:val="num" w:pos="360"/>
        </w:tabs>
      </w:pPr>
    </w:lvl>
    <w:lvl w:ilvl="5" w:tplc="A5845676">
      <w:numFmt w:val="none"/>
      <w:lvlText w:val=""/>
      <w:lvlJc w:val="left"/>
      <w:pPr>
        <w:tabs>
          <w:tab w:val="num" w:pos="360"/>
        </w:tabs>
      </w:pPr>
    </w:lvl>
    <w:lvl w:ilvl="6" w:tplc="82E88EF4">
      <w:numFmt w:val="none"/>
      <w:lvlText w:val=""/>
      <w:lvlJc w:val="left"/>
      <w:pPr>
        <w:tabs>
          <w:tab w:val="num" w:pos="360"/>
        </w:tabs>
      </w:pPr>
    </w:lvl>
    <w:lvl w:ilvl="7" w:tplc="A7C25086">
      <w:numFmt w:val="none"/>
      <w:lvlText w:val=""/>
      <w:lvlJc w:val="left"/>
      <w:pPr>
        <w:tabs>
          <w:tab w:val="num" w:pos="360"/>
        </w:tabs>
      </w:pPr>
    </w:lvl>
    <w:lvl w:ilvl="8" w:tplc="9F0C31B2">
      <w:numFmt w:val="none"/>
      <w:lvlText w:val=""/>
      <w:lvlJc w:val="left"/>
      <w:pPr>
        <w:tabs>
          <w:tab w:val="num" w:pos="360"/>
        </w:tabs>
      </w:pPr>
    </w:lvl>
  </w:abstractNum>
  <w:abstractNum w:abstractNumId="7" w15:restartNumberingAfterBreak="0">
    <w:nsid w:val="201D28C9"/>
    <w:multiLevelType w:val="hybridMultilevel"/>
    <w:tmpl w:val="DA6A9496"/>
    <w:lvl w:ilvl="0" w:tplc="A3CA0702">
      <w:start w:val="14"/>
      <w:numFmt w:val="decimal"/>
      <w:lvlText w:val="%1."/>
      <w:lvlJc w:val="left"/>
      <w:pPr>
        <w:tabs>
          <w:tab w:val="num" w:pos="720"/>
        </w:tabs>
        <w:ind w:left="720" w:hanging="360"/>
      </w:pPr>
      <w:rPr>
        <w:rFonts w:hint="default"/>
      </w:rPr>
    </w:lvl>
    <w:lvl w:ilvl="1" w:tplc="322C1500">
      <w:numFmt w:val="none"/>
      <w:lvlText w:val=""/>
      <w:lvlJc w:val="left"/>
      <w:pPr>
        <w:tabs>
          <w:tab w:val="num" w:pos="360"/>
        </w:tabs>
      </w:pPr>
    </w:lvl>
    <w:lvl w:ilvl="2" w:tplc="1AC6A51A">
      <w:numFmt w:val="none"/>
      <w:lvlText w:val=""/>
      <w:lvlJc w:val="left"/>
      <w:pPr>
        <w:tabs>
          <w:tab w:val="num" w:pos="360"/>
        </w:tabs>
      </w:pPr>
    </w:lvl>
    <w:lvl w:ilvl="3" w:tplc="69F65D86">
      <w:numFmt w:val="none"/>
      <w:lvlText w:val=""/>
      <w:lvlJc w:val="left"/>
      <w:pPr>
        <w:tabs>
          <w:tab w:val="num" w:pos="360"/>
        </w:tabs>
      </w:pPr>
    </w:lvl>
    <w:lvl w:ilvl="4" w:tplc="516648AA">
      <w:numFmt w:val="none"/>
      <w:lvlText w:val=""/>
      <w:lvlJc w:val="left"/>
      <w:pPr>
        <w:tabs>
          <w:tab w:val="num" w:pos="360"/>
        </w:tabs>
      </w:pPr>
    </w:lvl>
    <w:lvl w:ilvl="5" w:tplc="2CC4A9A4">
      <w:numFmt w:val="none"/>
      <w:lvlText w:val=""/>
      <w:lvlJc w:val="left"/>
      <w:pPr>
        <w:tabs>
          <w:tab w:val="num" w:pos="360"/>
        </w:tabs>
      </w:pPr>
    </w:lvl>
    <w:lvl w:ilvl="6" w:tplc="8A9AB482">
      <w:numFmt w:val="none"/>
      <w:lvlText w:val=""/>
      <w:lvlJc w:val="left"/>
      <w:pPr>
        <w:tabs>
          <w:tab w:val="num" w:pos="360"/>
        </w:tabs>
      </w:pPr>
    </w:lvl>
    <w:lvl w:ilvl="7" w:tplc="5C0CBE46">
      <w:numFmt w:val="none"/>
      <w:lvlText w:val=""/>
      <w:lvlJc w:val="left"/>
      <w:pPr>
        <w:tabs>
          <w:tab w:val="num" w:pos="360"/>
        </w:tabs>
      </w:pPr>
    </w:lvl>
    <w:lvl w:ilvl="8" w:tplc="FB548110">
      <w:numFmt w:val="none"/>
      <w:lvlText w:val=""/>
      <w:lvlJc w:val="left"/>
      <w:pPr>
        <w:tabs>
          <w:tab w:val="num" w:pos="360"/>
        </w:tabs>
      </w:pPr>
    </w:lvl>
  </w:abstractNum>
  <w:abstractNum w:abstractNumId="8" w15:restartNumberingAfterBreak="0">
    <w:nsid w:val="21875E4C"/>
    <w:multiLevelType w:val="multilevel"/>
    <w:tmpl w:val="C50607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9" w15:restartNumberingAfterBreak="0">
    <w:nsid w:val="25450201"/>
    <w:multiLevelType w:val="multilevel"/>
    <w:tmpl w:val="378A02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6C5483"/>
    <w:multiLevelType w:val="multilevel"/>
    <w:tmpl w:val="B49C61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15:restartNumberingAfterBreak="0">
    <w:nsid w:val="2F922B7A"/>
    <w:multiLevelType w:val="hybridMultilevel"/>
    <w:tmpl w:val="4D74B166"/>
    <w:lvl w:ilvl="0" w:tplc="1332DA04">
      <w:numFmt w:val="bullet"/>
      <w:lvlText w:val="•"/>
      <w:lvlJc w:val="left"/>
      <w:pPr>
        <w:ind w:left="659" w:hanging="428"/>
      </w:pPr>
      <w:rPr>
        <w:rFonts w:ascii="Garamond" w:eastAsia="Garamond" w:hAnsi="Garamond" w:cs="Garamond" w:hint="default"/>
        <w:spacing w:val="-4"/>
        <w:w w:val="100"/>
        <w:sz w:val="24"/>
        <w:szCs w:val="24"/>
      </w:rPr>
    </w:lvl>
    <w:lvl w:ilvl="1" w:tplc="692E800C">
      <w:numFmt w:val="bullet"/>
      <w:lvlText w:val="•"/>
      <w:lvlJc w:val="left"/>
      <w:pPr>
        <w:ind w:left="1083" w:hanging="425"/>
      </w:pPr>
      <w:rPr>
        <w:rFonts w:ascii="Garamond" w:eastAsia="Garamond" w:hAnsi="Garamond" w:cs="Garamond" w:hint="default"/>
        <w:spacing w:val="-4"/>
        <w:w w:val="100"/>
        <w:sz w:val="24"/>
        <w:szCs w:val="24"/>
      </w:rPr>
    </w:lvl>
    <w:lvl w:ilvl="2" w:tplc="CAA493AC">
      <w:numFmt w:val="bullet"/>
      <w:lvlText w:val="•"/>
      <w:lvlJc w:val="left"/>
      <w:pPr>
        <w:ind w:left="1360" w:hanging="425"/>
      </w:pPr>
      <w:rPr>
        <w:rFonts w:hint="default"/>
      </w:rPr>
    </w:lvl>
    <w:lvl w:ilvl="3" w:tplc="AAC033DC">
      <w:numFmt w:val="bullet"/>
      <w:lvlText w:val="•"/>
      <w:lvlJc w:val="left"/>
      <w:pPr>
        <w:ind w:left="2528" w:hanging="425"/>
      </w:pPr>
      <w:rPr>
        <w:rFonts w:hint="default"/>
      </w:rPr>
    </w:lvl>
    <w:lvl w:ilvl="4" w:tplc="EDEE5394">
      <w:numFmt w:val="bullet"/>
      <w:lvlText w:val="•"/>
      <w:lvlJc w:val="left"/>
      <w:pPr>
        <w:ind w:left="3696" w:hanging="425"/>
      </w:pPr>
      <w:rPr>
        <w:rFonts w:hint="default"/>
      </w:rPr>
    </w:lvl>
    <w:lvl w:ilvl="5" w:tplc="DC683374">
      <w:numFmt w:val="bullet"/>
      <w:lvlText w:val="•"/>
      <w:lvlJc w:val="left"/>
      <w:pPr>
        <w:ind w:left="4864" w:hanging="425"/>
      </w:pPr>
      <w:rPr>
        <w:rFonts w:hint="default"/>
      </w:rPr>
    </w:lvl>
    <w:lvl w:ilvl="6" w:tplc="61FA3066">
      <w:numFmt w:val="bullet"/>
      <w:lvlText w:val="•"/>
      <w:lvlJc w:val="left"/>
      <w:pPr>
        <w:ind w:left="6032" w:hanging="425"/>
      </w:pPr>
      <w:rPr>
        <w:rFonts w:hint="default"/>
      </w:rPr>
    </w:lvl>
    <w:lvl w:ilvl="7" w:tplc="1B4CB892">
      <w:numFmt w:val="bullet"/>
      <w:lvlText w:val="•"/>
      <w:lvlJc w:val="left"/>
      <w:pPr>
        <w:ind w:left="7200" w:hanging="425"/>
      </w:pPr>
      <w:rPr>
        <w:rFonts w:hint="default"/>
      </w:rPr>
    </w:lvl>
    <w:lvl w:ilvl="8" w:tplc="71008B66">
      <w:numFmt w:val="bullet"/>
      <w:lvlText w:val="•"/>
      <w:lvlJc w:val="left"/>
      <w:pPr>
        <w:ind w:left="8369" w:hanging="425"/>
      </w:pPr>
      <w:rPr>
        <w:rFonts w:hint="default"/>
      </w:rPr>
    </w:lvl>
  </w:abstractNum>
  <w:abstractNum w:abstractNumId="12" w15:restartNumberingAfterBreak="0">
    <w:nsid w:val="40D73C49"/>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7774A1"/>
    <w:multiLevelType w:val="multilevel"/>
    <w:tmpl w:val="45203A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64E64B8"/>
    <w:multiLevelType w:val="hybridMultilevel"/>
    <w:tmpl w:val="5AF0271E"/>
    <w:lvl w:ilvl="0" w:tplc="249A9902">
      <w:start w:val="1"/>
      <w:numFmt w:val="lowerLetter"/>
      <w:lvlText w:val="%1."/>
      <w:lvlJc w:val="left"/>
      <w:pPr>
        <w:ind w:left="515" w:hanging="190"/>
      </w:pPr>
      <w:rPr>
        <w:rFonts w:ascii="Arial" w:eastAsia="Arial" w:hAnsi="Arial" w:cs="Arial" w:hint="default"/>
        <w:spacing w:val="-1"/>
        <w:w w:val="100"/>
        <w:sz w:val="17"/>
        <w:szCs w:val="17"/>
      </w:rPr>
    </w:lvl>
    <w:lvl w:ilvl="1" w:tplc="86CCD864">
      <w:start w:val="1"/>
      <w:numFmt w:val="lowerLetter"/>
      <w:lvlText w:val="%2)"/>
      <w:lvlJc w:val="left"/>
      <w:pPr>
        <w:ind w:left="951" w:hanging="360"/>
      </w:pPr>
      <w:rPr>
        <w:rFonts w:ascii="Arial" w:eastAsia="Arial" w:hAnsi="Arial" w:cs="Arial" w:hint="default"/>
        <w:spacing w:val="-1"/>
        <w:w w:val="100"/>
        <w:sz w:val="17"/>
        <w:szCs w:val="17"/>
      </w:rPr>
    </w:lvl>
    <w:lvl w:ilvl="2" w:tplc="09B01F12">
      <w:start w:val="1"/>
      <w:numFmt w:val="lowerRoman"/>
      <w:lvlText w:val="(%3)"/>
      <w:lvlJc w:val="left"/>
      <w:pPr>
        <w:ind w:left="1225" w:hanging="286"/>
      </w:pPr>
      <w:rPr>
        <w:rFonts w:ascii="Arial" w:eastAsia="Arial" w:hAnsi="Arial" w:cs="Arial" w:hint="default"/>
        <w:spacing w:val="-1"/>
        <w:w w:val="100"/>
        <w:sz w:val="17"/>
        <w:szCs w:val="17"/>
      </w:rPr>
    </w:lvl>
    <w:lvl w:ilvl="3" w:tplc="5D481830">
      <w:numFmt w:val="bullet"/>
      <w:lvlText w:val="•"/>
      <w:lvlJc w:val="left"/>
      <w:pPr>
        <w:ind w:left="2405" w:hanging="286"/>
      </w:pPr>
      <w:rPr>
        <w:rFonts w:hint="default"/>
      </w:rPr>
    </w:lvl>
    <w:lvl w:ilvl="4" w:tplc="6B56191C">
      <w:numFmt w:val="bullet"/>
      <w:lvlText w:val="•"/>
      <w:lvlJc w:val="left"/>
      <w:pPr>
        <w:ind w:left="3591" w:hanging="286"/>
      </w:pPr>
      <w:rPr>
        <w:rFonts w:hint="default"/>
      </w:rPr>
    </w:lvl>
    <w:lvl w:ilvl="5" w:tplc="8856AABC">
      <w:numFmt w:val="bullet"/>
      <w:lvlText w:val="•"/>
      <w:lvlJc w:val="left"/>
      <w:pPr>
        <w:ind w:left="4777" w:hanging="286"/>
      </w:pPr>
      <w:rPr>
        <w:rFonts w:hint="default"/>
      </w:rPr>
    </w:lvl>
    <w:lvl w:ilvl="6" w:tplc="87ECDC44">
      <w:numFmt w:val="bullet"/>
      <w:lvlText w:val="•"/>
      <w:lvlJc w:val="left"/>
      <w:pPr>
        <w:ind w:left="5962" w:hanging="286"/>
      </w:pPr>
      <w:rPr>
        <w:rFonts w:hint="default"/>
      </w:rPr>
    </w:lvl>
    <w:lvl w:ilvl="7" w:tplc="AB2436CC">
      <w:numFmt w:val="bullet"/>
      <w:lvlText w:val="•"/>
      <w:lvlJc w:val="left"/>
      <w:pPr>
        <w:ind w:left="7148" w:hanging="286"/>
      </w:pPr>
      <w:rPr>
        <w:rFonts w:hint="default"/>
      </w:rPr>
    </w:lvl>
    <w:lvl w:ilvl="8" w:tplc="BB0EA5F8">
      <w:numFmt w:val="bullet"/>
      <w:lvlText w:val="•"/>
      <w:lvlJc w:val="left"/>
      <w:pPr>
        <w:ind w:left="8334" w:hanging="286"/>
      </w:pPr>
      <w:rPr>
        <w:rFonts w:hint="default"/>
      </w:rPr>
    </w:lvl>
  </w:abstractNum>
  <w:abstractNum w:abstractNumId="15" w15:restartNumberingAfterBreak="0">
    <w:nsid w:val="4A457735"/>
    <w:multiLevelType w:val="hybridMultilevel"/>
    <w:tmpl w:val="79A8881E"/>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33083"/>
    <w:multiLevelType w:val="hybridMultilevel"/>
    <w:tmpl w:val="B49EC78E"/>
    <w:lvl w:ilvl="0" w:tplc="4942C9C0">
      <w:start w:val="10"/>
      <w:numFmt w:val="decimal"/>
      <w:lvlText w:val="%1."/>
      <w:lvlJc w:val="left"/>
      <w:pPr>
        <w:tabs>
          <w:tab w:val="num" w:pos="885"/>
        </w:tabs>
        <w:ind w:left="885" w:hanging="525"/>
      </w:pPr>
      <w:rPr>
        <w:rFonts w:hint="default"/>
      </w:rPr>
    </w:lvl>
    <w:lvl w:ilvl="1" w:tplc="831C32C4">
      <w:numFmt w:val="none"/>
      <w:lvlText w:val=""/>
      <w:lvlJc w:val="left"/>
      <w:pPr>
        <w:tabs>
          <w:tab w:val="num" w:pos="360"/>
        </w:tabs>
      </w:pPr>
    </w:lvl>
    <w:lvl w:ilvl="2" w:tplc="E0A472C4">
      <w:numFmt w:val="none"/>
      <w:lvlText w:val=""/>
      <w:lvlJc w:val="left"/>
      <w:pPr>
        <w:tabs>
          <w:tab w:val="num" w:pos="360"/>
        </w:tabs>
      </w:pPr>
    </w:lvl>
    <w:lvl w:ilvl="3" w:tplc="6A723842">
      <w:numFmt w:val="none"/>
      <w:lvlText w:val=""/>
      <w:lvlJc w:val="left"/>
      <w:pPr>
        <w:tabs>
          <w:tab w:val="num" w:pos="360"/>
        </w:tabs>
      </w:pPr>
    </w:lvl>
    <w:lvl w:ilvl="4" w:tplc="B8065EF0">
      <w:numFmt w:val="none"/>
      <w:lvlText w:val=""/>
      <w:lvlJc w:val="left"/>
      <w:pPr>
        <w:tabs>
          <w:tab w:val="num" w:pos="360"/>
        </w:tabs>
      </w:pPr>
    </w:lvl>
    <w:lvl w:ilvl="5" w:tplc="A9C8CD9A">
      <w:numFmt w:val="none"/>
      <w:lvlText w:val=""/>
      <w:lvlJc w:val="left"/>
      <w:pPr>
        <w:tabs>
          <w:tab w:val="num" w:pos="360"/>
        </w:tabs>
      </w:pPr>
    </w:lvl>
    <w:lvl w:ilvl="6" w:tplc="281E4BF4">
      <w:numFmt w:val="none"/>
      <w:lvlText w:val=""/>
      <w:lvlJc w:val="left"/>
      <w:pPr>
        <w:tabs>
          <w:tab w:val="num" w:pos="360"/>
        </w:tabs>
      </w:pPr>
    </w:lvl>
    <w:lvl w:ilvl="7" w:tplc="1EAE4BD6">
      <w:numFmt w:val="none"/>
      <w:lvlText w:val=""/>
      <w:lvlJc w:val="left"/>
      <w:pPr>
        <w:tabs>
          <w:tab w:val="num" w:pos="360"/>
        </w:tabs>
      </w:pPr>
    </w:lvl>
    <w:lvl w:ilvl="8" w:tplc="B46AF7A2">
      <w:numFmt w:val="none"/>
      <w:lvlText w:val=""/>
      <w:lvlJc w:val="left"/>
      <w:pPr>
        <w:tabs>
          <w:tab w:val="num" w:pos="360"/>
        </w:tabs>
      </w:pPr>
    </w:lvl>
  </w:abstractNum>
  <w:abstractNum w:abstractNumId="17" w15:restartNumberingAfterBreak="0">
    <w:nsid w:val="5B7F4EDF"/>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4F3473"/>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5BD57DF"/>
    <w:multiLevelType w:val="hybridMultilevel"/>
    <w:tmpl w:val="9962AD5E"/>
    <w:lvl w:ilvl="0" w:tplc="6E9E3066">
      <w:start w:val="1"/>
      <w:numFmt w:val="lowerLetter"/>
      <w:lvlText w:val="%1)"/>
      <w:lvlJc w:val="left"/>
      <w:pPr>
        <w:ind w:left="940" w:hanging="281"/>
      </w:pPr>
      <w:rPr>
        <w:rFonts w:ascii="Arial" w:eastAsia="Arial" w:hAnsi="Arial" w:cs="Arial" w:hint="default"/>
        <w:spacing w:val="-1"/>
        <w:w w:val="100"/>
        <w:sz w:val="17"/>
        <w:szCs w:val="17"/>
      </w:rPr>
    </w:lvl>
    <w:lvl w:ilvl="1" w:tplc="25B2AB38">
      <w:start w:val="1"/>
      <w:numFmt w:val="lowerRoman"/>
      <w:lvlText w:val="%2."/>
      <w:lvlJc w:val="left"/>
      <w:pPr>
        <w:ind w:left="1508" w:hanging="512"/>
      </w:pPr>
      <w:rPr>
        <w:rFonts w:ascii="Arial" w:eastAsia="Arial" w:hAnsi="Arial" w:cs="Arial" w:hint="default"/>
        <w:spacing w:val="-1"/>
        <w:w w:val="100"/>
        <w:sz w:val="17"/>
        <w:szCs w:val="17"/>
      </w:rPr>
    </w:lvl>
    <w:lvl w:ilvl="2" w:tplc="0D9ED07E">
      <w:numFmt w:val="bullet"/>
      <w:lvlText w:val="•"/>
      <w:lvlJc w:val="left"/>
      <w:pPr>
        <w:ind w:left="2522" w:hanging="512"/>
      </w:pPr>
      <w:rPr>
        <w:rFonts w:hint="default"/>
      </w:rPr>
    </w:lvl>
    <w:lvl w:ilvl="3" w:tplc="F058E188">
      <w:numFmt w:val="bullet"/>
      <w:lvlText w:val="•"/>
      <w:lvlJc w:val="left"/>
      <w:pPr>
        <w:ind w:left="3545" w:hanging="512"/>
      </w:pPr>
      <w:rPr>
        <w:rFonts w:hint="default"/>
      </w:rPr>
    </w:lvl>
    <w:lvl w:ilvl="4" w:tplc="D7824180">
      <w:numFmt w:val="bullet"/>
      <w:lvlText w:val="•"/>
      <w:lvlJc w:val="left"/>
      <w:pPr>
        <w:ind w:left="4568" w:hanging="512"/>
      </w:pPr>
      <w:rPr>
        <w:rFonts w:hint="default"/>
      </w:rPr>
    </w:lvl>
    <w:lvl w:ilvl="5" w:tplc="608EBD86">
      <w:numFmt w:val="bullet"/>
      <w:lvlText w:val="•"/>
      <w:lvlJc w:val="left"/>
      <w:pPr>
        <w:ind w:left="5591" w:hanging="512"/>
      </w:pPr>
      <w:rPr>
        <w:rFonts w:hint="default"/>
      </w:rPr>
    </w:lvl>
    <w:lvl w:ilvl="6" w:tplc="63C60D80">
      <w:numFmt w:val="bullet"/>
      <w:lvlText w:val="•"/>
      <w:lvlJc w:val="left"/>
      <w:pPr>
        <w:ind w:left="6614" w:hanging="512"/>
      </w:pPr>
      <w:rPr>
        <w:rFonts w:hint="default"/>
      </w:rPr>
    </w:lvl>
    <w:lvl w:ilvl="7" w:tplc="5A2EFA1C">
      <w:numFmt w:val="bullet"/>
      <w:lvlText w:val="•"/>
      <w:lvlJc w:val="left"/>
      <w:pPr>
        <w:ind w:left="7637" w:hanging="512"/>
      </w:pPr>
      <w:rPr>
        <w:rFonts w:hint="default"/>
      </w:rPr>
    </w:lvl>
    <w:lvl w:ilvl="8" w:tplc="AB824C94">
      <w:numFmt w:val="bullet"/>
      <w:lvlText w:val="•"/>
      <w:lvlJc w:val="left"/>
      <w:pPr>
        <w:ind w:left="8659" w:hanging="512"/>
      </w:pPr>
      <w:rPr>
        <w:rFonts w:hint="default"/>
      </w:rPr>
    </w:lvl>
  </w:abstractNum>
  <w:abstractNum w:abstractNumId="20" w15:restartNumberingAfterBreak="0">
    <w:nsid w:val="67FB47FC"/>
    <w:multiLevelType w:val="multilevel"/>
    <w:tmpl w:val="593E2F32"/>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1575"/>
        </w:tabs>
        <w:ind w:left="1575" w:hanging="67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1" w15:restartNumberingAfterBreak="0">
    <w:nsid w:val="6F804DB4"/>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6A621E5"/>
    <w:multiLevelType w:val="hybridMultilevel"/>
    <w:tmpl w:val="0238810E"/>
    <w:lvl w:ilvl="0" w:tplc="706432BE">
      <w:start w:val="6"/>
      <w:numFmt w:val="bullet"/>
      <w:lvlText w:val="-"/>
      <w:lvlJc w:val="left"/>
      <w:pPr>
        <w:tabs>
          <w:tab w:val="num" w:pos="1185"/>
        </w:tabs>
        <w:ind w:left="1185" w:hanging="360"/>
      </w:pPr>
      <w:rPr>
        <w:rFonts w:ascii="Arial" w:eastAsia="Times New Roman" w:hAnsi="Arial" w:cs="Arial" w:hint="default"/>
      </w:rPr>
    </w:lvl>
    <w:lvl w:ilvl="1" w:tplc="04090003">
      <w:start w:val="1"/>
      <w:numFmt w:val="bullet"/>
      <w:lvlText w:val="o"/>
      <w:lvlJc w:val="left"/>
      <w:pPr>
        <w:tabs>
          <w:tab w:val="num" w:pos="1905"/>
        </w:tabs>
        <w:ind w:left="1905" w:hanging="360"/>
      </w:pPr>
      <w:rPr>
        <w:rFonts w:ascii="Courier New" w:hAnsi="Courier New" w:cs="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cs="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cs="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num w:numId="1">
    <w:abstractNumId w:val="6"/>
  </w:num>
  <w:num w:numId="2">
    <w:abstractNumId w:val="22"/>
  </w:num>
  <w:num w:numId="3">
    <w:abstractNumId w:val="16"/>
  </w:num>
  <w:num w:numId="4">
    <w:abstractNumId w:val="9"/>
  </w:num>
  <w:num w:numId="5">
    <w:abstractNumId w:val="4"/>
  </w:num>
  <w:num w:numId="6">
    <w:abstractNumId w:val="7"/>
  </w:num>
  <w:num w:numId="7">
    <w:abstractNumId w:val="5"/>
  </w:num>
  <w:num w:numId="8">
    <w:abstractNumId w:val="0"/>
  </w:num>
  <w:num w:numId="9">
    <w:abstractNumId w:val="8"/>
  </w:num>
  <w:num w:numId="10">
    <w:abstractNumId w:val="13"/>
  </w:num>
  <w:num w:numId="11">
    <w:abstractNumId w:val="15"/>
  </w:num>
  <w:num w:numId="12">
    <w:abstractNumId w:val="10"/>
  </w:num>
  <w:num w:numId="13">
    <w:abstractNumId w:val="20"/>
  </w:num>
  <w:num w:numId="14">
    <w:abstractNumId w:val="1"/>
  </w:num>
  <w:num w:numId="15">
    <w:abstractNumId w:val="18"/>
  </w:num>
  <w:num w:numId="16">
    <w:abstractNumId w:val="17"/>
  </w:num>
  <w:num w:numId="17">
    <w:abstractNumId w:val="2"/>
  </w:num>
  <w:num w:numId="18">
    <w:abstractNumId w:val="3"/>
  </w:num>
  <w:num w:numId="19">
    <w:abstractNumId w:val="12"/>
  </w:num>
  <w:num w:numId="20">
    <w:abstractNumId w:val="21"/>
  </w:num>
  <w:num w:numId="21">
    <w:abstractNumId w:val="14"/>
  </w:num>
  <w:num w:numId="22">
    <w:abstractNumId w:val="19"/>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Hollowood">
    <w15:presenceInfo w15:providerId="Windows Live" w15:userId="d6034da0f6b73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62F"/>
    <w:rsid w:val="0002330E"/>
    <w:rsid w:val="00027A3F"/>
    <w:rsid w:val="00037995"/>
    <w:rsid w:val="00063928"/>
    <w:rsid w:val="00081284"/>
    <w:rsid w:val="000B6B08"/>
    <w:rsid w:val="00141363"/>
    <w:rsid w:val="00164C64"/>
    <w:rsid w:val="00186EC5"/>
    <w:rsid w:val="001B0380"/>
    <w:rsid w:val="001E220B"/>
    <w:rsid w:val="001E53EC"/>
    <w:rsid w:val="00224449"/>
    <w:rsid w:val="00230E1A"/>
    <w:rsid w:val="00254F32"/>
    <w:rsid w:val="0029055B"/>
    <w:rsid w:val="002A062F"/>
    <w:rsid w:val="002F7DCE"/>
    <w:rsid w:val="00310DD7"/>
    <w:rsid w:val="003214E1"/>
    <w:rsid w:val="0035632D"/>
    <w:rsid w:val="00363086"/>
    <w:rsid w:val="00386C96"/>
    <w:rsid w:val="004309D2"/>
    <w:rsid w:val="0043125C"/>
    <w:rsid w:val="00471EE8"/>
    <w:rsid w:val="004A1CE1"/>
    <w:rsid w:val="004B2C2E"/>
    <w:rsid w:val="004D1CFB"/>
    <w:rsid w:val="004E01CC"/>
    <w:rsid w:val="004F7FBD"/>
    <w:rsid w:val="00554999"/>
    <w:rsid w:val="005745EB"/>
    <w:rsid w:val="0059006E"/>
    <w:rsid w:val="00596381"/>
    <w:rsid w:val="005E509F"/>
    <w:rsid w:val="006027DF"/>
    <w:rsid w:val="006250EF"/>
    <w:rsid w:val="00625F20"/>
    <w:rsid w:val="00626CA6"/>
    <w:rsid w:val="00700325"/>
    <w:rsid w:val="0071372E"/>
    <w:rsid w:val="00714AA5"/>
    <w:rsid w:val="00715026"/>
    <w:rsid w:val="00720963"/>
    <w:rsid w:val="00721EB4"/>
    <w:rsid w:val="00734383"/>
    <w:rsid w:val="00752D6D"/>
    <w:rsid w:val="007A79C4"/>
    <w:rsid w:val="007E0EE4"/>
    <w:rsid w:val="00836123"/>
    <w:rsid w:val="00874994"/>
    <w:rsid w:val="008833DD"/>
    <w:rsid w:val="008B3C79"/>
    <w:rsid w:val="008C4A67"/>
    <w:rsid w:val="009517F5"/>
    <w:rsid w:val="009A4A1F"/>
    <w:rsid w:val="009E6D14"/>
    <w:rsid w:val="00A34DB2"/>
    <w:rsid w:val="00A4109C"/>
    <w:rsid w:val="00A42F35"/>
    <w:rsid w:val="00A81CED"/>
    <w:rsid w:val="00AC0BEB"/>
    <w:rsid w:val="00AC379B"/>
    <w:rsid w:val="00B15603"/>
    <w:rsid w:val="00B5649D"/>
    <w:rsid w:val="00BC62A6"/>
    <w:rsid w:val="00BD7F5D"/>
    <w:rsid w:val="00BE14C8"/>
    <w:rsid w:val="00C0021E"/>
    <w:rsid w:val="00C17F96"/>
    <w:rsid w:val="00CB1770"/>
    <w:rsid w:val="00CC1E3C"/>
    <w:rsid w:val="00CF3123"/>
    <w:rsid w:val="00CF7C07"/>
    <w:rsid w:val="00D0529B"/>
    <w:rsid w:val="00D17E99"/>
    <w:rsid w:val="00D33F0B"/>
    <w:rsid w:val="00D72AB5"/>
    <w:rsid w:val="00D853E5"/>
    <w:rsid w:val="00DA6A2A"/>
    <w:rsid w:val="00DA74FE"/>
    <w:rsid w:val="00DF7E21"/>
    <w:rsid w:val="00E14B4E"/>
    <w:rsid w:val="00E30E99"/>
    <w:rsid w:val="00E43296"/>
    <w:rsid w:val="00E51A66"/>
    <w:rsid w:val="00E640ED"/>
    <w:rsid w:val="00E81C0B"/>
    <w:rsid w:val="00EA1738"/>
    <w:rsid w:val="00EE21DF"/>
    <w:rsid w:val="00F72413"/>
    <w:rsid w:val="00F77939"/>
    <w:rsid w:val="00F85A29"/>
    <w:rsid w:val="00FA721B"/>
    <w:rsid w:val="00FA7E14"/>
    <w:rsid w:val="00FB6631"/>
    <w:rsid w:val="00FE632D"/>
    <w:rsid w:val="00FF6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60879439"/>
  <w15:docId w15:val="{5844009F-2BCF-4A99-8E80-745A8438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2A"/>
    <w:rPr>
      <w:rFonts w:ascii="Arial" w:hAnsi="Arial"/>
      <w:sz w:val="24"/>
      <w:szCs w:val="24"/>
    </w:rPr>
  </w:style>
  <w:style w:type="paragraph" w:styleId="Heading1">
    <w:name w:val="heading 1"/>
    <w:basedOn w:val="Normal"/>
    <w:next w:val="Normal"/>
    <w:qFormat/>
    <w:rsid w:val="00DA6A2A"/>
    <w:pPr>
      <w:keepNext/>
      <w:autoSpaceDE w:val="0"/>
      <w:autoSpaceDN w:val="0"/>
      <w:adjustRightInd w:val="0"/>
      <w:outlineLvl w:val="0"/>
    </w:pPr>
    <w:rPr>
      <w:rFonts w:cs="Arial"/>
      <w:b/>
      <w:bCs/>
      <w:sz w:val="32"/>
      <w:szCs w:val="32"/>
    </w:rPr>
  </w:style>
  <w:style w:type="paragraph" w:styleId="Heading2">
    <w:name w:val="heading 2"/>
    <w:basedOn w:val="Normal"/>
    <w:next w:val="Normal"/>
    <w:qFormat/>
    <w:rsid w:val="00DA6A2A"/>
    <w:pPr>
      <w:keepNext/>
      <w:widowControl w:val="0"/>
      <w:jc w:val="center"/>
      <w:outlineLvl w:val="1"/>
    </w:pPr>
    <w:rPr>
      <w:rFonts w:ascii="Times New Roman" w:hAnsi="Times New Roman"/>
      <w:b/>
      <w:szCs w:val="20"/>
      <w:lang w:val="en-GB"/>
    </w:rPr>
  </w:style>
  <w:style w:type="paragraph" w:styleId="Heading3">
    <w:name w:val="heading 3"/>
    <w:basedOn w:val="Normal"/>
    <w:next w:val="Normal"/>
    <w:qFormat/>
    <w:rsid w:val="00DA6A2A"/>
    <w:pPr>
      <w:keepNext/>
      <w:jc w:val="center"/>
      <w:outlineLvl w:val="2"/>
    </w:pPr>
    <w:rPr>
      <w:b/>
      <w:sz w:val="44"/>
      <w:szCs w:val="44"/>
    </w:rPr>
  </w:style>
  <w:style w:type="paragraph" w:styleId="Heading4">
    <w:name w:val="heading 4"/>
    <w:basedOn w:val="Normal"/>
    <w:next w:val="Normal"/>
    <w:qFormat/>
    <w:rsid w:val="00DA6A2A"/>
    <w:pPr>
      <w:keepNext/>
      <w:jc w:val="center"/>
      <w:outlineLvl w:val="3"/>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A6A2A"/>
    <w:rPr>
      <w:color w:val="0000FF"/>
      <w:u w:val="single"/>
    </w:rPr>
  </w:style>
  <w:style w:type="paragraph" w:styleId="Header">
    <w:name w:val="header"/>
    <w:basedOn w:val="Normal"/>
    <w:semiHidden/>
    <w:rsid w:val="00DA6A2A"/>
    <w:pPr>
      <w:tabs>
        <w:tab w:val="center" w:pos="4320"/>
        <w:tab w:val="right" w:pos="8640"/>
      </w:tabs>
    </w:pPr>
  </w:style>
  <w:style w:type="paragraph" w:styleId="Footer">
    <w:name w:val="footer"/>
    <w:basedOn w:val="Normal"/>
    <w:semiHidden/>
    <w:rsid w:val="00DA6A2A"/>
    <w:pPr>
      <w:tabs>
        <w:tab w:val="center" w:pos="4320"/>
        <w:tab w:val="right" w:pos="8640"/>
      </w:tabs>
    </w:pPr>
  </w:style>
  <w:style w:type="paragraph" w:styleId="ListParagraph">
    <w:name w:val="List Paragraph"/>
    <w:basedOn w:val="Normal"/>
    <w:qFormat/>
    <w:rsid w:val="00DA6A2A"/>
    <w:pPr>
      <w:ind w:left="720"/>
    </w:pPr>
  </w:style>
  <w:style w:type="character" w:customStyle="1" w:styleId="CharChar3">
    <w:name w:val="Char Char3"/>
    <w:rsid w:val="00DA6A2A"/>
    <w:rPr>
      <w:rFonts w:ascii="Arial" w:hAnsi="Arial" w:cs="Arial"/>
      <w:b/>
      <w:bCs/>
      <w:sz w:val="32"/>
      <w:szCs w:val="32"/>
    </w:rPr>
  </w:style>
  <w:style w:type="character" w:customStyle="1" w:styleId="CharChar2">
    <w:name w:val="Char Char2"/>
    <w:semiHidden/>
    <w:rsid w:val="00DA6A2A"/>
    <w:rPr>
      <w:b/>
      <w:sz w:val="24"/>
      <w:lang w:val="en-GB"/>
    </w:rPr>
  </w:style>
  <w:style w:type="paragraph" w:styleId="Title">
    <w:name w:val="Title"/>
    <w:basedOn w:val="Normal"/>
    <w:qFormat/>
    <w:rsid w:val="00DA6A2A"/>
    <w:pPr>
      <w:widowControl w:val="0"/>
      <w:overflowPunct w:val="0"/>
      <w:autoSpaceDE w:val="0"/>
      <w:autoSpaceDN w:val="0"/>
      <w:adjustRightInd w:val="0"/>
      <w:spacing w:before="120" w:after="120"/>
      <w:jc w:val="center"/>
    </w:pPr>
    <w:rPr>
      <w:rFonts w:ascii="Comic Sans MS" w:hAnsi="Comic Sans MS"/>
      <w:i/>
      <w:color w:val="000000"/>
      <w:sz w:val="36"/>
      <w:szCs w:val="20"/>
      <w:lang w:val="en-AU"/>
    </w:rPr>
  </w:style>
  <w:style w:type="character" w:customStyle="1" w:styleId="CharChar1">
    <w:name w:val="Char Char1"/>
    <w:rsid w:val="00DA6A2A"/>
    <w:rPr>
      <w:rFonts w:ascii="Comic Sans MS" w:hAnsi="Comic Sans MS"/>
      <w:i/>
      <w:color w:val="000000"/>
      <w:sz w:val="36"/>
      <w:lang w:val="en-AU"/>
    </w:rPr>
  </w:style>
  <w:style w:type="paragraph" w:styleId="BodyText2">
    <w:name w:val="Body Text 2"/>
    <w:basedOn w:val="Normal"/>
    <w:semiHidden/>
    <w:unhideWhenUsed/>
    <w:rsid w:val="00DA6A2A"/>
    <w:pPr>
      <w:widowControl w:val="0"/>
      <w:overflowPunct w:val="0"/>
      <w:autoSpaceDE w:val="0"/>
      <w:autoSpaceDN w:val="0"/>
      <w:adjustRightInd w:val="0"/>
      <w:spacing w:before="60" w:after="60"/>
      <w:ind w:left="567"/>
    </w:pPr>
    <w:rPr>
      <w:sz w:val="20"/>
      <w:szCs w:val="20"/>
      <w:lang w:val="en-AU"/>
    </w:rPr>
  </w:style>
  <w:style w:type="character" w:customStyle="1" w:styleId="CharChar">
    <w:name w:val="Char Char"/>
    <w:rsid w:val="00DA6A2A"/>
    <w:rPr>
      <w:rFonts w:ascii="Arial" w:hAnsi="Arial"/>
      <w:lang w:val="en-AU"/>
    </w:rPr>
  </w:style>
  <w:style w:type="character" w:styleId="Emphasis">
    <w:name w:val="Emphasis"/>
    <w:qFormat/>
    <w:rsid w:val="00DA6A2A"/>
    <w:rPr>
      <w:i/>
      <w:iCs/>
    </w:rPr>
  </w:style>
  <w:style w:type="paragraph" w:styleId="BodyTextIndent">
    <w:name w:val="Body Text Indent"/>
    <w:basedOn w:val="Normal"/>
    <w:semiHidden/>
    <w:rsid w:val="00DA6A2A"/>
    <w:pPr>
      <w:tabs>
        <w:tab w:val="left" w:pos="1560"/>
      </w:tabs>
      <w:ind w:left="1680" w:hanging="120"/>
    </w:pPr>
    <w:rPr>
      <w:color w:val="FF0000"/>
      <w:sz w:val="20"/>
      <w:szCs w:val="20"/>
    </w:rPr>
  </w:style>
  <w:style w:type="paragraph" w:styleId="NoSpacing">
    <w:name w:val="No Spacing"/>
    <w:uiPriority w:val="1"/>
    <w:qFormat/>
    <w:rsid w:val="00164C64"/>
    <w:rPr>
      <w:rFonts w:ascii="Calibri" w:hAnsi="Calibri"/>
      <w:sz w:val="22"/>
      <w:szCs w:val="22"/>
      <w:lang w:val="en-AU" w:eastAsia="zh-CN"/>
    </w:rPr>
  </w:style>
  <w:style w:type="paragraph" w:styleId="BalloonText">
    <w:name w:val="Balloon Text"/>
    <w:basedOn w:val="Normal"/>
    <w:link w:val="BalloonTextChar"/>
    <w:uiPriority w:val="99"/>
    <w:semiHidden/>
    <w:unhideWhenUsed/>
    <w:rsid w:val="0029055B"/>
    <w:rPr>
      <w:rFonts w:ascii="Segoe UI" w:hAnsi="Segoe UI"/>
      <w:sz w:val="18"/>
      <w:szCs w:val="18"/>
    </w:rPr>
  </w:style>
  <w:style w:type="character" w:customStyle="1" w:styleId="BalloonTextChar">
    <w:name w:val="Balloon Text Char"/>
    <w:link w:val="BalloonText"/>
    <w:uiPriority w:val="99"/>
    <w:semiHidden/>
    <w:rsid w:val="0029055B"/>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C0021E"/>
    <w:pPr>
      <w:spacing w:after="120"/>
    </w:pPr>
  </w:style>
  <w:style w:type="character" w:customStyle="1" w:styleId="BodyTextChar">
    <w:name w:val="Body Text Char"/>
    <w:link w:val="BodyText"/>
    <w:uiPriority w:val="99"/>
    <w:semiHidden/>
    <w:rsid w:val="00C0021E"/>
    <w:rPr>
      <w:rFonts w:ascii="Arial" w:hAnsi="Arial"/>
      <w:sz w:val="24"/>
      <w:szCs w:val="24"/>
      <w:lang w:val="en-US" w:eastAsia="en-US"/>
    </w:rPr>
  </w:style>
  <w:style w:type="character" w:customStyle="1" w:styleId="markedcontent">
    <w:name w:val="markedcontent"/>
    <w:basedOn w:val="DefaultParagraphFont"/>
    <w:rsid w:val="00E30E99"/>
  </w:style>
  <w:style w:type="character" w:customStyle="1" w:styleId="fontstyle01">
    <w:name w:val="fontstyle01"/>
    <w:basedOn w:val="DefaultParagraphFont"/>
    <w:rsid w:val="0071372E"/>
    <w:rPr>
      <w:rFonts w:ascii="Arial" w:hAnsi="Arial" w:cs="Arial" w:hint="default"/>
      <w:b w:val="0"/>
      <w:bCs w:val="0"/>
      <w:i w:val="0"/>
      <w:iCs w:val="0"/>
      <w:color w:val="000000"/>
      <w:sz w:val="20"/>
      <w:szCs w:val="20"/>
    </w:rPr>
  </w:style>
  <w:style w:type="paragraph" w:styleId="Revision">
    <w:name w:val="Revision"/>
    <w:hidden/>
    <w:uiPriority w:val="99"/>
    <w:semiHidden/>
    <w:rsid w:val="00D72AB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89060">
      <w:bodyDiv w:val="1"/>
      <w:marLeft w:val="0"/>
      <w:marRight w:val="0"/>
      <w:marTop w:val="0"/>
      <w:marBottom w:val="0"/>
      <w:divBdr>
        <w:top w:val="none" w:sz="0" w:space="0" w:color="auto"/>
        <w:left w:val="none" w:sz="0" w:space="0" w:color="auto"/>
        <w:bottom w:val="none" w:sz="0" w:space="0" w:color="auto"/>
        <w:right w:val="none" w:sz="0" w:space="0" w:color="auto"/>
      </w:divBdr>
    </w:div>
    <w:div w:id="1756629710">
      <w:bodyDiv w:val="1"/>
      <w:marLeft w:val="0"/>
      <w:marRight w:val="0"/>
      <w:marTop w:val="0"/>
      <w:marBottom w:val="0"/>
      <w:divBdr>
        <w:top w:val="none" w:sz="0" w:space="0" w:color="auto"/>
        <w:left w:val="none" w:sz="0" w:space="0" w:color="auto"/>
        <w:bottom w:val="none" w:sz="0" w:space="0" w:color="auto"/>
        <w:right w:val="none" w:sz="0" w:space="0" w:color="auto"/>
      </w:divBdr>
      <w:divsChild>
        <w:div w:id="2044598323">
          <w:marLeft w:val="0"/>
          <w:marRight w:val="0"/>
          <w:marTop w:val="0"/>
          <w:marBottom w:val="0"/>
          <w:divBdr>
            <w:top w:val="none" w:sz="0" w:space="0" w:color="auto"/>
            <w:left w:val="none" w:sz="0" w:space="0" w:color="auto"/>
            <w:bottom w:val="none" w:sz="0" w:space="0" w:color="auto"/>
            <w:right w:val="none" w:sz="0" w:space="0" w:color="auto"/>
          </w:divBdr>
          <w:divsChild>
            <w:div w:id="1902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outbind://78/www.cam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ba.sa.gov.a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otorsport.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CCF8-0EF3-471C-9237-3116B0E5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4822</Words>
  <Characters>27488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32246</CharactersWithSpaces>
  <SharedDoc>false</SharedDoc>
  <HLinks>
    <vt:vector size="18" baseType="variant">
      <vt:variant>
        <vt:i4>4194309</vt:i4>
      </vt:variant>
      <vt:variant>
        <vt:i4>9</vt:i4>
      </vt:variant>
      <vt:variant>
        <vt:i4>0</vt:i4>
      </vt:variant>
      <vt:variant>
        <vt:i4>5</vt:i4>
      </vt:variant>
      <vt:variant>
        <vt:lpwstr>outbind://78/www.cams.com.au</vt:lpwstr>
      </vt:variant>
      <vt:variant>
        <vt:lpwstr/>
      </vt:variant>
      <vt:variant>
        <vt:i4>3539003</vt:i4>
      </vt:variant>
      <vt:variant>
        <vt:i4>6</vt:i4>
      </vt:variant>
      <vt:variant>
        <vt:i4>0</vt:i4>
      </vt:variant>
      <vt:variant>
        <vt:i4>5</vt:i4>
      </vt:variant>
      <vt:variant>
        <vt:lpwstr>http://www.ocba.sa.gov.au/</vt:lpwstr>
      </vt:variant>
      <vt:variant>
        <vt:lpwstr/>
      </vt:variant>
      <vt:variant>
        <vt:i4>4128813</vt:i4>
      </vt:variant>
      <vt:variant>
        <vt:i4>3</vt:i4>
      </vt:variant>
      <vt:variant>
        <vt:i4>0</vt:i4>
      </vt:variant>
      <vt:variant>
        <vt:i4>5</vt:i4>
      </vt:variant>
      <vt:variant>
        <vt:lpwstr>http://www.cams.com.au/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JFE</dc:creator>
  <cp:lastModifiedBy>Steve Hollowood</cp:lastModifiedBy>
  <cp:revision>3</cp:revision>
  <cp:lastPrinted>2021-10-12T23:48:00Z</cp:lastPrinted>
  <dcterms:created xsi:type="dcterms:W3CDTF">2021-10-28T23:28:00Z</dcterms:created>
  <dcterms:modified xsi:type="dcterms:W3CDTF">2021-10-29T10:31:00Z</dcterms:modified>
</cp:coreProperties>
</file>